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930C" w14:textId="77777777" w:rsidR="0045717A" w:rsidRDefault="0045717A" w:rsidP="0045717A">
      <w:pPr>
        <w:pStyle w:val="BodyText"/>
        <w:rPr>
          <w:sz w:val="20"/>
        </w:rPr>
      </w:pPr>
      <w:r>
        <w:rPr>
          <w:noProof/>
        </w:rPr>
        <mc:AlternateContent>
          <mc:Choice Requires="wps">
            <w:drawing>
              <wp:anchor distT="0" distB="0" distL="0" distR="0" simplePos="0" relativeHeight="251659264" behindDoc="0" locked="0" layoutInCell="1" allowOverlap="1" wp14:anchorId="49368F0C" wp14:editId="4D1A8B1D">
                <wp:simplePos x="0" y="0"/>
                <wp:positionH relativeFrom="page">
                  <wp:posOffset>777240</wp:posOffset>
                </wp:positionH>
                <wp:positionV relativeFrom="page">
                  <wp:posOffset>457200</wp:posOffset>
                </wp:positionV>
                <wp:extent cx="45720" cy="91440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144000"/>
                        </a:xfrm>
                        <a:custGeom>
                          <a:avLst/>
                          <a:gdLst/>
                          <a:ahLst/>
                          <a:cxnLst/>
                          <a:rect l="l" t="t" r="r" b="b"/>
                          <a:pathLst>
                            <a:path w="45720" h="9144000">
                              <a:moveTo>
                                <a:pt x="45719" y="0"/>
                              </a:moveTo>
                              <a:lnTo>
                                <a:pt x="0" y="0"/>
                              </a:lnTo>
                              <a:lnTo>
                                <a:pt x="0" y="9144000"/>
                              </a:lnTo>
                              <a:lnTo>
                                <a:pt x="45719" y="9144000"/>
                              </a:lnTo>
                              <a:lnTo>
                                <a:pt x="45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58C1ED" id="Graphic 1" o:spid="_x0000_s1026" style="position:absolute;margin-left:61.2pt;margin-top:36pt;width:3.6pt;height:10in;z-index:251659264;visibility:visible;mso-wrap-style:square;mso-wrap-distance-left:0;mso-wrap-distance-top:0;mso-wrap-distance-right:0;mso-wrap-distance-bottom:0;mso-position-horizontal:absolute;mso-position-horizontal-relative:page;mso-position-vertical:absolute;mso-position-vertical-relative:page;v-text-anchor:top" coordsize="45720,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" path="m45719,l,,,9144000r45719,l45719,xe" fillcolor="black" stroked="f">
                <v:path arrowok="t"/>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0E57A384" wp14:editId="5328B979">
                <wp:simplePos x="0" y="0"/>
                <wp:positionH relativeFrom="page">
                  <wp:posOffset>3448050</wp:posOffset>
                </wp:positionH>
                <wp:positionV relativeFrom="page">
                  <wp:posOffset>454913</wp:posOffset>
                </wp:positionV>
                <wp:extent cx="45720" cy="91440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144000"/>
                        </a:xfrm>
                        <a:custGeom>
                          <a:avLst/>
                          <a:gdLst/>
                          <a:ahLst/>
                          <a:cxnLst/>
                          <a:rect l="l" t="t" r="r" b="b"/>
                          <a:pathLst>
                            <a:path w="45720" h="9144000">
                              <a:moveTo>
                                <a:pt x="45720" y="0"/>
                              </a:moveTo>
                              <a:lnTo>
                                <a:pt x="0" y="0"/>
                              </a:lnTo>
                              <a:lnTo>
                                <a:pt x="0" y="9144000"/>
                              </a:lnTo>
                              <a:lnTo>
                                <a:pt x="45720" y="9144000"/>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68B526" id="Graphic 2" o:spid="_x0000_s1026" style="position:absolute;margin-left:271.5pt;margin-top:35.8pt;width:3.6pt;height:10in;z-index:251660288;visibility:visible;mso-wrap-style:square;mso-wrap-distance-left:0;mso-wrap-distance-top:0;mso-wrap-distance-right:0;mso-wrap-distance-bottom:0;mso-position-horizontal:absolute;mso-position-horizontal-relative:page;mso-position-vertical:absolute;mso-position-vertical-relative:page;v-text-anchor:top" coordsize="45720,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" path="m45720,l,,,9144000r45720,l45720,xe" fillcolor="black" stroked="f">
                <v:path arrowok="t"/>
                <w10:wrap anchorx="page" anchory="page"/>
              </v:shape>
            </w:pict>
          </mc:Fallback>
        </mc:AlternateContent>
      </w:r>
    </w:p>
    <w:p w14:paraId="6DC80853" w14:textId="77777777" w:rsidR="0045717A" w:rsidRDefault="0045717A" w:rsidP="0045717A">
      <w:pPr>
        <w:pStyle w:val="BodyText"/>
        <w:spacing w:before="2" w:after="1"/>
      </w:pPr>
    </w:p>
    <w:p w14:paraId="2DF4579B" w14:textId="77777777" w:rsidR="0045717A" w:rsidRDefault="0045717A" w:rsidP="0045717A">
      <w:pPr>
        <w:pStyle w:val="BodyText"/>
        <w:ind w:left="8846"/>
        <w:rPr>
          <w:sz w:val="20"/>
        </w:rPr>
      </w:pPr>
      <w:r>
        <w:rPr>
          <w:noProof/>
          <w:sz w:val="20"/>
        </w:rPr>
        <w:drawing>
          <wp:inline distT="0" distB="0" distL="0" distR="0" wp14:anchorId="5C602B7A" wp14:editId="7070BCF6">
            <wp:extent cx="819912" cy="95402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819912" cy="954024"/>
                    </a:xfrm>
                    <a:prstGeom prst="rect">
                      <a:avLst/>
                    </a:prstGeom>
                  </pic:spPr>
                </pic:pic>
              </a:graphicData>
            </a:graphic>
          </wp:inline>
        </w:drawing>
      </w:r>
    </w:p>
    <w:p w14:paraId="11D1AE1A" w14:textId="77777777" w:rsidR="0045717A" w:rsidRDefault="0045717A" w:rsidP="0045717A">
      <w:pPr>
        <w:pStyle w:val="BodyText"/>
        <w:rPr>
          <w:sz w:val="20"/>
        </w:rPr>
      </w:pPr>
    </w:p>
    <w:p w14:paraId="3410D84A" w14:textId="77777777" w:rsidR="0045717A" w:rsidRDefault="0045717A" w:rsidP="0045717A">
      <w:pPr>
        <w:pStyle w:val="BodyText"/>
        <w:rPr>
          <w:sz w:val="20"/>
        </w:rPr>
      </w:pPr>
    </w:p>
    <w:p w14:paraId="0546553F" w14:textId="77777777" w:rsidR="0045717A" w:rsidRDefault="0045717A" w:rsidP="0045717A">
      <w:pPr>
        <w:pStyle w:val="BodyText"/>
        <w:rPr>
          <w:sz w:val="20"/>
        </w:rPr>
      </w:pPr>
    </w:p>
    <w:p w14:paraId="7640F480" w14:textId="77777777" w:rsidR="0045717A" w:rsidRDefault="0045717A" w:rsidP="0045717A">
      <w:pPr>
        <w:pStyle w:val="BodyText"/>
        <w:rPr>
          <w:sz w:val="20"/>
        </w:rPr>
      </w:pPr>
    </w:p>
    <w:p w14:paraId="34F0CF8E" w14:textId="77777777" w:rsidR="0045717A" w:rsidRDefault="0045717A" w:rsidP="0045717A">
      <w:pPr>
        <w:pStyle w:val="BodyText"/>
        <w:rPr>
          <w:sz w:val="20"/>
        </w:rPr>
      </w:pPr>
    </w:p>
    <w:p w14:paraId="15575A92" w14:textId="77777777" w:rsidR="0045717A" w:rsidRDefault="0045717A" w:rsidP="0045717A">
      <w:pPr>
        <w:pStyle w:val="BodyText"/>
        <w:rPr>
          <w:sz w:val="20"/>
        </w:rPr>
      </w:pPr>
    </w:p>
    <w:p w14:paraId="533A60AA" w14:textId="77777777" w:rsidR="0045717A" w:rsidRDefault="0045717A" w:rsidP="0045717A">
      <w:pPr>
        <w:pStyle w:val="BodyText"/>
        <w:spacing w:before="3"/>
        <w:rPr>
          <w:sz w:val="17"/>
        </w:rPr>
      </w:pPr>
    </w:p>
    <w:p w14:paraId="019B3A7F" w14:textId="77777777" w:rsidR="0045717A" w:rsidRPr="00AF493B" w:rsidRDefault="0045717A" w:rsidP="0045717A">
      <w:pPr>
        <w:pStyle w:val="Title"/>
        <w:spacing w:line="297" w:lineRule="auto"/>
      </w:pPr>
      <w:r w:rsidRPr="00AF493B">
        <w:t>ELECTION RECOUNT PROCEDURES</w:t>
      </w:r>
    </w:p>
    <w:p w14:paraId="3B1FBA5B" w14:textId="77777777" w:rsidR="0045717A" w:rsidRPr="00AF493B" w:rsidRDefault="0045717A" w:rsidP="0045717A">
      <w:pPr>
        <w:pStyle w:val="BodyText"/>
        <w:rPr>
          <w:rFonts w:ascii="Arial"/>
          <w:b/>
          <w:sz w:val="20"/>
        </w:rPr>
      </w:pPr>
    </w:p>
    <w:p w14:paraId="4B3D12F2" w14:textId="77777777" w:rsidR="0045717A" w:rsidRPr="00AF493B" w:rsidRDefault="0045717A" w:rsidP="0045717A">
      <w:pPr>
        <w:pStyle w:val="BodyText"/>
        <w:rPr>
          <w:rFonts w:ascii="Arial"/>
          <w:b/>
          <w:sz w:val="20"/>
        </w:rPr>
      </w:pPr>
    </w:p>
    <w:p w14:paraId="5B10C21F" w14:textId="3ADEBAF3" w:rsidR="00485AD8" w:rsidRDefault="00056642" w:rsidP="00893EB2">
      <w:pPr>
        <w:spacing w:before="239"/>
        <w:ind w:left="7200" w:right="294" w:firstLine="720"/>
        <w:jc w:val="center"/>
        <w:rPr>
          <w:ins w:id="0" w:author="Sharpe, Angela B - ELECTIONS" w:date="2024-10-14T16:00:00Z" w16du:dateUtc="2024-10-14T21:00:00Z"/>
          <w:rFonts w:ascii="Arial Narrow"/>
          <w:b/>
          <w:sz w:val="36"/>
        </w:rPr>
      </w:pPr>
      <w:ins w:id="1" w:author="Sharpe, Angela B - ELECTIONS" w:date="2024-10-22T09:23:00Z" w16du:dateUtc="2024-10-22T14:23:00Z">
        <w:r>
          <w:rPr>
            <w:rFonts w:ascii="Arial Narrow"/>
            <w:b/>
            <w:sz w:val="36"/>
          </w:rPr>
          <w:t>November</w:t>
        </w:r>
      </w:ins>
      <w:ins w:id="2" w:author="Sharpe, Angela B - ELECTIONS" w:date="2024-10-14T16:00:00Z" w16du:dateUtc="2024-10-14T21:00:00Z">
        <w:r w:rsidR="00485AD8">
          <w:rPr>
            <w:rFonts w:ascii="Arial Narrow"/>
            <w:b/>
            <w:sz w:val="36"/>
          </w:rPr>
          <w:t xml:space="preserve"> 2024</w:t>
        </w:r>
      </w:ins>
    </w:p>
    <w:p w14:paraId="010CA3B6" w14:textId="766D52DC" w:rsidR="0045717A" w:rsidRDefault="004C1295" w:rsidP="00893EB2">
      <w:pPr>
        <w:spacing w:before="239"/>
        <w:ind w:left="7200" w:right="294" w:firstLine="720"/>
        <w:jc w:val="center"/>
        <w:rPr>
          <w:ins w:id="3" w:author="Sharpe, Angela B - ELECTIONS" w:date="2024-10-14T16:00:00Z" w16du:dateUtc="2024-10-14T21:00:00Z"/>
          <w:rFonts w:ascii="Arial Narrow"/>
          <w:b/>
          <w:sz w:val="36"/>
        </w:rPr>
      </w:pPr>
      <w:r w:rsidRPr="00893EB2">
        <w:rPr>
          <w:noProof/>
        </w:rPr>
        <w:drawing>
          <wp:anchor distT="0" distB="0" distL="0" distR="0" simplePos="0" relativeHeight="251700224" behindDoc="1" locked="0" layoutInCell="1" allowOverlap="1" wp14:anchorId="29563FC6" wp14:editId="6CD95390">
            <wp:simplePos x="0" y="0"/>
            <wp:positionH relativeFrom="page">
              <wp:posOffset>1264158</wp:posOffset>
            </wp:positionH>
            <wp:positionV relativeFrom="paragraph">
              <wp:posOffset>439879</wp:posOffset>
            </wp:positionV>
            <wp:extent cx="1671066" cy="1671066"/>
            <wp:effectExtent l="0" t="0" r="0" b="0"/>
            <wp:wrapTopAndBottom/>
            <wp:docPr id="186156611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671066" cy="1671066"/>
                    </a:xfrm>
                    <a:prstGeom prst="rect">
                      <a:avLst/>
                    </a:prstGeom>
                  </pic:spPr>
                </pic:pic>
              </a:graphicData>
            </a:graphic>
          </wp:anchor>
        </w:drawing>
      </w:r>
      <w:del w:id="4" w:author="Sharpe, Angela B - ELECTIONS" w:date="2024-10-14T16:00:00Z" w16du:dateUtc="2024-10-14T21:00:00Z">
        <w:r w:rsidDel="00485AD8">
          <w:rPr>
            <w:rFonts w:ascii="Arial Narrow"/>
            <w:b/>
            <w:sz w:val="36"/>
          </w:rPr>
          <w:delText xml:space="preserve">April </w:delText>
        </w:r>
        <w:r w:rsidR="00893EB2" w:rsidDel="00485AD8">
          <w:rPr>
            <w:rFonts w:ascii="Arial Narrow"/>
            <w:b/>
            <w:sz w:val="36"/>
          </w:rPr>
          <w:delText>2024</w:delText>
        </w:r>
      </w:del>
    </w:p>
    <w:p w14:paraId="1C2A9977" w14:textId="77777777" w:rsidR="00485AD8" w:rsidRPr="00AF493B" w:rsidRDefault="00485AD8" w:rsidP="00893EB2">
      <w:pPr>
        <w:spacing w:before="239"/>
        <w:ind w:left="7200" w:right="294" w:firstLine="720"/>
        <w:jc w:val="center"/>
        <w:rPr>
          <w:rFonts w:ascii="Arial Narrow"/>
          <w:b/>
          <w:sz w:val="36"/>
        </w:rPr>
      </w:pPr>
    </w:p>
    <w:p w14:paraId="5CF12FC4" w14:textId="77777777" w:rsidR="0045717A" w:rsidRPr="00AF493B" w:rsidRDefault="0045717A" w:rsidP="0045717A">
      <w:pPr>
        <w:pStyle w:val="BodyText"/>
        <w:rPr>
          <w:rFonts w:ascii="Arial Narrow"/>
          <w:b/>
          <w:sz w:val="40"/>
        </w:rPr>
      </w:pPr>
    </w:p>
    <w:p w14:paraId="2BC26A51" w14:textId="77777777" w:rsidR="0045717A" w:rsidRPr="00AF493B" w:rsidRDefault="0045717A" w:rsidP="0045717A">
      <w:pPr>
        <w:pStyle w:val="BodyText"/>
        <w:spacing w:before="7"/>
        <w:rPr>
          <w:rFonts w:ascii="Arial Narrow"/>
          <w:b/>
          <w:sz w:val="35"/>
        </w:rPr>
      </w:pPr>
    </w:p>
    <w:p w14:paraId="5C756AE2" w14:textId="77777777" w:rsidR="0045717A" w:rsidRPr="00AF493B" w:rsidRDefault="0045717A" w:rsidP="0045717A">
      <w:pPr>
        <w:ind w:left="479"/>
        <w:rPr>
          <w:rFonts w:ascii="Arial"/>
          <w:b/>
          <w:sz w:val="24"/>
        </w:rPr>
      </w:pPr>
      <w:r w:rsidRPr="00AF493B">
        <w:rPr>
          <w:rFonts w:ascii="Arial"/>
          <w:b/>
          <w:sz w:val="24"/>
        </w:rPr>
        <w:t>Wisconsin Elections Commission</w:t>
      </w:r>
    </w:p>
    <w:p w14:paraId="1F92488E" w14:textId="77777777" w:rsidR="0045717A" w:rsidRPr="00AF493B" w:rsidRDefault="0045717A" w:rsidP="0045717A">
      <w:pPr>
        <w:pStyle w:val="BodyText"/>
        <w:ind w:left="479"/>
        <w:rPr>
          <w:rFonts w:ascii="Arial"/>
        </w:rPr>
      </w:pPr>
      <w:r w:rsidRPr="00AF493B">
        <w:rPr>
          <w:rFonts w:ascii="Arial"/>
        </w:rPr>
        <w:t>P.O. Box 7984</w:t>
      </w:r>
    </w:p>
    <w:p w14:paraId="49F62B01" w14:textId="77777777" w:rsidR="0045717A" w:rsidRPr="00AF493B" w:rsidRDefault="0045717A" w:rsidP="0045717A">
      <w:pPr>
        <w:pStyle w:val="BodyText"/>
        <w:ind w:left="479"/>
        <w:rPr>
          <w:rFonts w:ascii="Arial"/>
        </w:rPr>
      </w:pPr>
      <w:r w:rsidRPr="00AF493B">
        <w:rPr>
          <w:rFonts w:ascii="Arial"/>
        </w:rPr>
        <w:t>Madison, WI 53707-7984</w:t>
      </w:r>
    </w:p>
    <w:p w14:paraId="03DCA0C8" w14:textId="77777777" w:rsidR="0045717A" w:rsidRPr="00AF493B" w:rsidRDefault="0045717A" w:rsidP="0045717A">
      <w:pPr>
        <w:pStyle w:val="BodyText"/>
        <w:rPr>
          <w:rFonts w:ascii="Arial"/>
        </w:rPr>
      </w:pPr>
    </w:p>
    <w:p w14:paraId="4210BCD9" w14:textId="77777777" w:rsidR="0045717A" w:rsidRPr="00AF493B" w:rsidRDefault="0045717A" w:rsidP="0045717A">
      <w:pPr>
        <w:pStyle w:val="BodyText"/>
        <w:ind w:left="479"/>
        <w:rPr>
          <w:rFonts w:ascii="Arial"/>
        </w:rPr>
      </w:pPr>
      <w:r w:rsidRPr="00AF493B">
        <w:rPr>
          <w:rFonts w:ascii="Arial"/>
        </w:rPr>
        <w:t>Phone: (608) 261-2028</w:t>
      </w:r>
    </w:p>
    <w:p w14:paraId="1729A069" w14:textId="77777777" w:rsidR="0045717A" w:rsidRPr="00AF493B" w:rsidRDefault="0045717A" w:rsidP="0045717A">
      <w:pPr>
        <w:pStyle w:val="BodyText"/>
        <w:tabs>
          <w:tab w:val="left" w:pos="1280"/>
        </w:tabs>
        <w:ind w:left="479"/>
        <w:rPr>
          <w:rFonts w:ascii="Arial"/>
        </w:rPr>
      </w:pPr>
      <w:r w:rsidRPr="00AF493B">
        <w:rPr>
          <w:rFonts w:ascii="Arial"/>
        </w:rPr>
        <w:t>FAX:</w:t>
      </w:r>
      <w:r w:rsidRPr="00AF493B">
        <w:rPr>
          <w:rFonts w:ascii="Arial"/>
        </w:rPr>
        <w:tab/>
        <w:t>(608) 267-0500</w:t>
      </w:r>
    </w:p>
    <w:p w14:paraId="32FB8BE0" w14:textId="1F9937A0" w:rsidR="0045717A" w:rsidRPr="00AF493B" w:rsidRDefault="0045717A" w:rsidP="0045717A">
      <w:pPr>
        <w:pStyle w:val="BodyText"/>
        <w:tabs>
          <w:tab w:val="left" w:pos="1308"/>
        </w:tabs>
        <w:ind w:left="480" w:right="6836" w:hanging="1"/>
        <w:rPr>
          <w:rFonts w:ascii="Arial"/>
        </w:rPr>
      </w:pPr>
      <w:r w:rsidRPr="00AF493B">
        <w:rPr>
          <w:rFonts w:ascii="Arial"/>
        </w:rPr>
        <w:t xml:space="preserve">Email: </w:t>
      </w:r>
      <w:hyperlink r:id="rId10">
        <w:r w:rsidRPr="00AF493B">
          <w:rPr>
            <w:rFonts w:ascii="Arial"/>
            <w:color w:val="0000FF"/>
            <w:u w:val="single" w:color="0000FF"/>
          </w:rPr>
          <w:t>elections@wi.gov</w:t>
        </w:r>
      </w:hyperlink>
      <w:r w:rsidRPr="00AF493B">
        <w:rPr>
          <w:rFonts w:ascii="Arial"/>
          <w:color w:val="0000FF"/>
        </w:rPr>
        <w:t xml:space="preserve"> </w:t>
      </w:r>
      <w:r w:rsidRPr="00AF493B">
        <w:rPr>
          <w:rFonts w:ascii="Arial"/>
        </w:rPr>
        <w:t>Web:</w:t>
      </w:r>
      <w:r w:rsidR="00893EB2">
        <w:rPr>
          <w:rFonts w:ascii="Arial"/>
        </w:rPr>
        <w:t xml:space="preserve"> </w:t>
      </w:r>
      <w:r w:rsidRPr="00AF493B">
        <w:rPr>
          <w:rFonts w:ascii="Arial"/>
          <w:color w:val="0000FF"/>
          <w:u w:val="single" w:color="0000FF"/>
        </w:rPr>
        <w:t>https://elections.wi.gov</w:t>
      </w:r>
      <w:r w:rsidRPr="00AF493B">
        <w:t>/</w:t>
      </w:r>
    </w:p>
    <w:p w14:paraId="7731DEE6" w14:textId="77777777" w:rsidR="0045717A" w:rsidRPr="00AF493B" w:rsidRDefault="0045717A" w:rsidP="0045717A">
      <w:pPr>
        <w:rPr>
          <w:rFonts w:ascii="Arial"/>
        </w:rPr>
        <w:sectPr w:rsidR="0045717A" w:rsidRPr="00AF493B" w:rsidSect="00B72019">
          <w:pgSz w:w="12240" w:h="15840"/>
          <w:pgMar w:top="720" w:right="840" w:bottom="280" w:left="960" w:header="720" w:footer="720" w:gutter="0"/>
          <w:cols w:space="720"/>
        </w:sectPr>
      </w:pPr>
    </w:p>
    <w:p w14:paraId="4F41052E" w14:textId="77777777" w:rsidR="0045717A" w:rsidRPr="00AF493B" w:rsidRDefault="0045717A" w:rsidP="0045717A">
      <w:pPr>
        <w:spacing w:before="67"/>
        <w:ind w:left="1446" w:right="1207"/>
        <w:jc w:val="center"/>
        <w:rPr>
          <w:b/>
          <w:sz w:val="36"/>
        </w:rPr>
      </w:pPr>
      <w:r w:rsidRPr="00AF493B">
        <w:rPr>
          <w:b/>
          <w:sz w:val="36"/>
        </w:rPr>
        <w:lastRenderedPageBreak/>
        <w:t>Table of Contents</w:t>
      </w:r>
    </w:p>
    <w:sdt>
      <w:sdtPr>
        <w:rPr>
          <w:b w:val="0"/>
          <w:bCs w:val="0"/>
        </w:rPr>
        <w:id w:val="957523617"/>
        <w:docPartObj>
          <w:docPartGallery w:val="Table of Contents"/>
          <w:docPartUnique/>
        </w:docPartObj>
      </w:sdtPr>
      <w:sdtEndPr/>
      <w:sdtContent>
        <w:p w14:paraId="2BFD4A55" w14:textId="21F85B33" w:rsidR="00475681" w:rsidRDefault="00475681" w:rsidP="0045717A">
          <w:pPr>
            <w:pStyle w:val="TOC1"/>
            <w:tabs>
              <w:tab w:val="right" w:pos="9440"/>
            </w:tabs>
            <w:spacing w:before="231"/>
          </w:pPr>
          <w:r>
            <w:t>Definitions for Use in This Manual                                                                                     3</w:t>
          </w:r>
        </w:p>
        <w:p w14:paraId="0C7097A5" w14:textId="721D8E0E" w:rsidR="0045717A" w:rsidRPr="00AF493B" w:rsidRDefault="0045717A" w:rsidP="0045717A">
          <w:pPr>
            <w:pStyle w:val="TOC1"/>
            <w:tabs>
              <w:tab w:val="right" w:pos="9440"/>
            </w:tabs>
            <w:spacing w:before="231"/>
          </w:pPr>
          <w:hyperlink w:anchor="_TOC_250014" w:history="1">
            <w:r w:rsidRPr="00AF493B">
              <w:t>Procedures for Requesting a Recount</w:t>
            </w:r>
            <w:r w:rsidRPr="00AF493B">
              <w:rPr>
                <w:b w:val="0"/>
              </w:rPr>
              <w:tab/>
            </w:r>
            <w:r w:rsidR="00475681">
              <w:t>4-7</w:t>
            </w:r>
          </w:hyperlink>
        </w:p>
        <w:p w14:paraId="567657ED" w14:textId="2CD64A31" w:rsidR="0045717A" w:rsidRPr="00AF493B" w:rsidRDefault="0045717A" w:rsidP="0045717A">
          <w:pPr>
            <w:pStyle w:val="TOC2"/>
            <w:tabs>
              <w:tab w:val="right" w:pos="9239"/>
            </w:tabs>
          </w:pPr>
          <w:hyperlink w:anchor="_TOC_250013" w:history="1">
            <w:r w:rsidRPr="00AF493B">
              <w:t>Who May Request a Recount?</w:t>
            </w:r>
            <w:r w:rsidRPr="00AF493B">
              <w:tab/>
            </w:r>
            <w:r w:rsidR="00BC7839">
              <w:t>4</w:t>
            </w:r>
          </w:hyperlink>
        </w:p>
        <w:p w14:paraId="151807C7" w14:textId="0E9DB806" w:rsidR="0045717A" w:rsidRPr="00AF493B" w:rsidRDefault="0045717A" w:rsidP="0045717A">
          <w:pPr>
            <w:pStyle w:val="TOC2"/>
            <w:tabs>
              <w:tab w:val="right" w:pos="9239"/>
            </w:tabs>
          </w:pPr>
          <w:hyperlink w:anchor="_TOC_250012" w:history="1">
            <w:r w:rsidRPr="00AF493B">
              <w:t>How is a Recount Requested?</w:t>
            </w:r>
            <w:r w:rsidRPr="00AF493B">
              <w:tab/>
            </w:r>
            <w:r w:rsidR="00BC7839">
              <w:t>4</w:t>
            </w:r>
          </w:hyperlink>
        </w:p>
        <w:p w14:paraId="55EF0740" w14:textId="57ADCB58" w:rsidR="0045717A" w:rsidRPr="00AF493B" w:rsidRDefault="0045717A" w:rsidP="0045717A">
          <w:pPr>
            <w:pStyle w:val="TOC2"/>
            <w:tabs>
              <w:tab w:val="right" w:pos="9440"/>
            </w:tabs>
          </w:pPr>
          <w:hyperlink w:anchor="_TOC_250011" w:history="1">
            <w:r w:rsidRPr="00AF493B">
              <w:t>What is a Recount Petition?</w:t>
            </w:r>
            <w:r w:rsidRPr="00AF493B">
              <w:tab/>
            </w:r>
            <w:r w:rsidR="00BC7839">
              <w:t>4-5</w:t>
            </w:r>
          </w:hyperlink>
        </w:p>
        <w:p w14:paraId="4DF617A9" w14:textId="7D404C40" w:rsidR="0045717A" w:rsidRPr="00AF493B" w:rsidRDefault="0045717A" w:rsidP="00BC7839">
          <w:pPr>
            <w:pStyle w:val="TOC2"/>
            <w:tabs>
              <w:tab w:val="right" w:pos="9450"/>
            </w:tabs>
          </w:pPr>
          <w:hyperlink w:anchor="_TOC_250010" w:history="1">
            <w:r w:rsidRPr="00AF493B">
              <w:t>When is a Filing Fee Required?</w:t>
            </w:r>
            <w:r w:rsidRPr="00AF493B">
              <w:tab/>
            </w:r>
            <w:r w:rsidR="00BC7839">
              <w:t>5-6</w:t>
            </w:r>
          </w:hyperlink>
        </w:p>
        <w:p w14:paraId="74F6A06F" w14:textId="058FEA4F" w:rsidR="0045717A" w:rsidRPr="00AF493B" w:rsidRDefault="0045717A" w:rsidP="0045717A">
          <w:pPr>
            <w:pStyle w:val="TOC2"/>
            <w:tabs>
              <w:tab w:val="right" w:pos="9239"/>
            </w:tabs>
          </w:pPr>
          <w:hyperlink w:anchor="_TOC_250009" w:history="1">
            <w:r w:rsidRPr="00AF493B">
              <w:t>Campaign Finance Note</w:t>
            </w:r>
            <w:r w:rsidRPr="00AF493B">
              <w:tab/>
            </w:r>
            <w:r w:rsidR="00BC7839">
              <w:t>6</w:t>
            </w:r>
          </w:hyperlink>
        </w:p>
        <w:p w14:paraId="3475ADB3" w14:textId="48746BF6" w:rsidR="0045717A" w:rsidRPr="00AF493B" w:rsidRDefault="0045717A" w:rsidP="0045717A">
          <w:pPr>
            <w:pStyle w:val="TOC2"/>
            <w:tabs>
              <w:tab w:val="right" w:pos="9239"/>
            </w:tabs>
          </w:pPr>
          <w:r w:rsidRPr="00AF493B">
            <w:t>Where Does the Petitioner File a Recount Petition?</w:t>
          </w:r>
          <w:r w:rsidRPr="00AF493B">
            <w:tab/>
          </w:r>
          <w:r w:rsidR="00BC7839">
            <w:t>6</w:t>
          </w:r>
        </w:p>
        <w:p w14:paraId="21956ABF" w14:textId="03F288FB" w:rsidR="0045717A" w:rsidRPr="00AF493B" w:rsidRDefault="0045717A" w:rsidP="00BC7839">
          <w:pPr>
            <w:pStyle w:val="TOC2"/>
            <w:tabs>
              <w:tab w:val="right" w:pos="9450"/>
            </w:tabs>
          </w:pPr>
          <w:hyperlink w:anchor="_TOC_250008" w:history="1">
            <w:r w:rsidRPr="00AF493B">
              <w:t>When Must the Petition Be Filed?</w:t>
            </w:r>
            <w:r w:rsidRPr="00AF493B">
              <w:tab/>
            </w:r>
            <w:r w:rsidR="00BC7839">
              <w:t>6-7</w:t>
            </w:r>
          </w:hyperlink>
        </w:p>
        <w:p w14:paraId="7C2CD622" w14:textId="144FFB00" w:rsidR="0045717A" w:rsidRPr="00AF493B" w:rsidRDefault="0045717A" w:rsidP="0045717A">
          <w:pPr>
            <w:pStyle w:val="TOC2"/>
            <w:tabs>
              <w:tab w:val="right" w:pos="9239"/>
            </w:tabs>
          </w:pPr>
          <w:hyperlink w:anchor="_TOC_250007" w:history="1">
            <w:r w:rsidRPr="00AF493B">
              <w:t>What Happens When the Petition is Properly Filed?</w:t>
            </w:r>
            <w:r w:rsidRPr="00AF493B">
              <w:tab/>
            </w:r>
            <w:r w:rsidR="00BC7839">
              <w:t>7</w:t>
            </w:r>
          </w:hyperlink>
        </w:p>
        <w:p w14:paraId="5F1FD1C2" w14:textId="43E7AF50" w:rsidR="0045717A" w:rsidRPr="00AF493B" w:rsidRDefault="0045717A" w:rsidP="0045717A">
          <w:pPr>
            <w:pStyle w:val="TOC1"/>
            <w:tabs>
              <w:tab w:val="right" w:pos="9560"/>
            </w:tabs>
          </w:pPr>
          <w:hyperlink w:anchor="_TOC_250006" w:history="1">
            <w:r w:rsidRPr="00AF493B">
              <w:t>Procedures for Conducting the Recount</w:t>
            </w:r>
            <w:r w:rsidRPr="00AF493B">
              <w:rPr>
                <w:b w:val="0"/>
              </w:rPr>
              <w:tab/>
            </w:r>
            <w:r w:rsidR="00BC7839">
              <w:t>7-17</w:t>
            </w:r>
          </w:hyperlink>
        </w:p>
        <w:p w14:paraId="62BEDF9C" w14:textId="5BB90E12" w:rsidR="0045717A" w:rsidRPr="00AF493B" w:rsidRDefault="0045717A" w:rsidP="00BC7839">
          <w:pPr>
            <w:pStyle w:val="TOC2"/>
            <w:tabs>
              <w:tab w:val="right" w:pos="9450"/>
            </w:tabs>
            <w:spacing w:before="1"/>
          </w:pPr>
          <w:hyperlink w:anchor="_TOC_250005" w:history="1">
            <w:r w:rsidRPr="00AF493B">
              <w:t>When Does the Recount Begin?</w:t>
            </w:r>
            <w:r w:rsidRPr="00AF493B">
              <w:tab/>
            </w:r>
            <w:r w:rsidR="00BC7839">
              <w:t>7-8</w:t>
            </w:r>
          </w:hyperlink>
        </w:p>
        <w:p w14:paraId="4F953F3C" w14:textId="1A3E4368" w:rsidR="0045717A" w:rsidRPr="00AF493B" w:rsidRDefault="0045717A" w:rsidP="0045717A">
          <w:pPr>
            <w:pStyle w:val="TOC2"/>
            <w:tabs>
              <w:tab w:val="right" w:pos="9239"/>
            </w:tabs>
          </w:pPr>
          <w:hyperlink w:anchor="_TOC_250004" w:history="1">
            <w:r w:rsidRPr="00AF493B">
              <w:t>Who Conducts the Recount?</w:t>
            </w:r>
            <w:r w:rsidRPr="00AF493B">
              <w:tab/>
            </w:r>
            <w:r w:rsidR="00BC7839">
              <w:t>8</w:t>
            </w:r>
          </w:hyperlink>
        </w:p>
        <w:p w14:paraId="2BA7B94A" w14:textId="62515576" w:rsidR="0045717A" w:rsidRPr="00AF493B" w:rsidRDefault="0045717A" w:rsidP="0045717A">
          <w:pPr>
            <w:pStyle w:val="TOC2"/>
            <w:tabs>
              <w:tab w:val="right" w:pos="9440"/>
            </w:tabs>
          </w:pPr>
          <w:hyperlink w:anchor="_TOC_250003" w:history="1">
            <w:r w:rsidRPr="00AF493B">
              <w:t>Who May Attend the Recount?</w:t>
            </w:r>
            <w:r w:rsidRPr="00AF493B">
              <w:tab/>
            </w:r>
            <w:r w:rsidR="00BC7839">
              <w:t>8-9</w:t>
            </w:r>
          </w:hyperlink>
        </w:p>
        <w:p w14:paraId="5C7C1337" w14:textId="262BCC02" w:rsidR="0045717A" w:rsidRDefault="0045717A" w:rsidP="00BC7839">
          <w:pPr>
            <w:pStyle w:val="TOC2"/>
            <w:tabs>
              <w:tab w:val="right" w:pos="9270"/>
            </w:tabs>
          </w:pPr>
          <w:hyperlink w:anchor="_TOC_250002" w:history="1">
            <w:r w:rsidRPr="00AF493B">
              <w:t>Recount Preparations</w:t>
            </w:r>
            <w:r w:rsidRPr="00AF493B">
              <w:tab/>
            </w:r>
            <w:r w:rsidR="00BC7839">
              <w:t>9</w:t>
            </w:r>
          </w:hyperlink>
        </w:p>
        <w:p w14:paraId="7CB0D8D1" w14:textId="70778A92" w:rsidR="00BC7839" w:rsidRPr="00AF493B" w:rsidRDefault="00BC7839" w:rsidP="0045717A">
          <w:pPr>
            <w:pStyle w:val="TOC2"/>
            <w:tabs>
              <w:tab w:val="right" w:pos="9440"/>
            </w:tabs>
          </w:pPr>
          <w:r>
            <w:t>Recount Methods                                                                                                        9-10</w:t>
          </w:r>
        </w:p>
        <w:p w14:paraId="1EF9FBD3" w14:textId="4211143C" w:rsidR="0045717A" w:rsidRPr="00AF493B" w:rsidRDefault="0045717A" w:rsidP="00BC7839">
          <w:pPr>
            <w:pStyle w:val="TOC2"/>
            <w:tabs>
              <w:tab w:val="right" w:pos="9360"/>
            </w:tabs>
          </w:pPr>
          <w:hyperlink w:anchor="_TOC_250001" w:history="1">
            <w:r w:rsidRPr="00AF493B">
              <w:t xml:space="preserve">What Does the </w:t>
            </w:r>
            <w:r w:rsidR="000025DF">
              <w:t>BOC</w:t>
            </w:r>
            <w:r w:rsidRPr="00AF493B">
              <w:t xml:space="preserve"> Do?</w:t>
            </w:r>
            <w:r w:rsidRPr="00AF493B">
              <w:tab/>
            </w:r>
            <w:r w:rsidR="00BC7839">
              <w:t>10</w:t>
            </w:r>
          </w:hyperlink>
        </w:p>
        <w:p w14:paraId="773E9522" w14:textId="60254619" w:rsidR="0045717A" w:rsidRPr="00AF493B" w:rsidRDefault="0045717A" w:rsidP="00BC7839">
          <w:pPr>
            <w:pStyle w:val="TOC2"/>
            <w:tabs>
              <w:tab w:val="right" w:pos="9630"/>
            </w:tabs>
          </w:pPr>
          <w:r w:rsidRPr="00AF493B">
            <w:t xml:space="preserve">How Does the </w:t>
          </w:r>
          <w:r w:rsidR="000025DF">
            <w:t>BOC</w:t>
          </w:r>
          <w:r w:rsidRPr="00AF493B">
            <w:t xml:space="preserve"> Conduct the Recount?</w:t>
          </w:r>
          <w:r w:rsidRPr="00AF493B">
            <w:tab/>
          </w:r>
          <w:r w:rsidR="00BC7839">
            <w:t>10-17</w:t>
          </w:r>
        </w:p>
        <w:p w14:paraId="36EC1E22" w14:textId="76192DF5" w:rsidR="0045717A" w:rsidRPr="00AF493B" w:rsidRDefault="0045717A" w:rsidP="00BC7839">
          <w:pPr>
            <w:pStyle w:val="TOC1"/>
            <w:tabs>
              <w:tab w:val="right" w:pos="9630"/>
            </w:tabs>
            <w:spacing w:before="276"/>
          </w:pPr>
          <w:hyperlink w:anchor="_TOC_250000" w:history="1">
            <w:r w:rsidRPr="00AF493B">
              <w:t>After the Recount</w:t>
            </w:r>
            <w:r w:rsidRPr="00AF493B">
              <w:rPr>
                <w:b w:val="0"/>
              </w:rPr>
              <w:tab/>
            </w:r>
            <w:r w:rsidR="00BC7839">
              <w:t>17-18</w:t>
            </w:r>
          </w:hyperlink>
        </w:p>
        <w:p w14:paraId="1B4CBDAB" w14:textId="3485CAC0" w:rsidR="0045717A" w:rsidRPr="00AF493B" w:rsidRDefault="0045717A" w:rsidP="0045717A">
          <w:pPr>
            <w:pStyle w:val="TOC2"/>
            <w:tabs>
              <w:tab w:val="right" w:pos="9359"/>
            </w:tabs>
          </w:pPr>
          <w:r w:rsidRPr="00AF493B">
            <w:t xml:space="preserve">What Does the </w:t>
          </w:r>
          <w:r w:rsidR="000025DF">
            <w:t>BOC</w:t>
          </w:r>
          <w:r w:rsidRPr="00AF493B">
            <w:t xml:space="preserve"> Do After the Recount?</w:t>
          </w:r>
          <w:r w:rsidRPr="00AF493B">
            <w:tab/>
          </w:r>
          <w:r w:rsidR="00BC7839">
            <w:t>17</w:t>
          </w:r>
        </w:p>
        <w:p w14:paraId="6A150F40" w14:textId="663BBF99" w:rsidR="0045717A" w:rsidRPr="00AF493B" w:rsidRDefault="0045717A" w:rsidP="0045717A">
          <w:pPr>
            <w:pStyle w:val="TOC2"/>
            <w:tabs>
              <w:tab w:val="right" w:pos="9359"/>
            </w:tabs>
          </w:pPr>
          <w:r w:rsidRPr="00AF493B">
            <w:t>How Does a Candidate or Petitioner Challenge the Results?</w:t>
          </w:r>
          <w:r w:rsidRPr="00AF493B">
            <w:tab/>
          </w:r>
          <w:r w:rsidR="00BC7839">
            <w:t>1</w:t>
          </w:r>
          <w:r w:rsidR="00A5068B">
            <w:t>7</w:t>
          </w:r>
        </w:p>
      </w:sdtContent>
    </w:sdt>
    <w:p w14:paraId="44F70B0D" w14:textId="77777777" w:rsidR="0045717A" w:rsidRPr="00AF493B" w:rsidRDefault="0045717A" w:rsidP="0045717A">
      <w:pPr>
        <w:pStyle w:val="BodyText"/>
        <w:spacing w:before="6"/>
        <w:rPr>
          <w:sz w:val="23"/>
        </w:rPr>
      </w:pPr>
      <w:r w:rsidRPr="00AF493B">
        <w:rPr>
          <w:noProof/>
        </w:rPr>
        <mc:AlternateContent>
          <mc:Choice Requires="wps">
            <w:drawing>
              <wp:anchor distT="0" distB="0" distL="0" distR="0" simplePos="0" relativeHeight="251671552" behindDoc="1" locked="0" layoutInCell="1" allowOverlap="1" wp14:anchorId="07683DCB" wp14:editId="4517374A">
                <wp:simplePos x="0" y="0"/>
                <wp:positionH relativeFrom="page">
                  <wp:posOffset>895350</wp:posOffset>
                </wp:positionH>
                <wp:positionV relativeFrom="paragraph">
                  <wp:posOffset>187249</wp:posOffset>
                </wp:positionV>
                <wp:extent cx="62103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9525"/>
                        </a:xfrm>
                        <a:custGeom>
                          <a:avLst/>
                          <a:gdLst/>
                          <a:ahLst/>
                          <a:cxnLst/>
                          <a:rect l="l" t="t" r="r" b="b"/>
                          <a:pathLst>
                            <a:path w="6210300" h="9525">
                              <a:moveTo>
                                <a:pt x="6210300" y="0"/>
                              </a:moveTo>
                              <a:lnTo>
                                <a:pt x="0" y="0"/>
                              </a:lnTo>
                              <a:lnTo>
                                <a:pt x="0" y="9144"/>
                              </a:lnTo>
                              <a:lnTo>
                                <a:pt x="6210300" y="9144"/>
                              </a:lnTo>
                              <a:lnTo>
                                <a:pt x="6210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2AC0BA" id="Graphic 5" o:spid="_x0000_s1026" style="position:absolute;margin-left:70.5pt;margin-top:14.75pt;width:489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" path="m6210300,l,,,9144r6210300,l6210300,xe" fillcolor="black" stroked="f">
                <v:path arrowok="t"/>
                <w10:wrap type="topAndBottom" anchorx="page"/>
              </v:shape>
            </w:pict>
          </mc:Fallback>
        </mc:AlternateContent>
      </w:r>
    </w:p>
    <w:p w14:paraId="546FD4C7" w14:textId="77777777" w:rsidR="0045717A" w:rsidRPr="00AF493B" w:rsidRDefault="0045717A" w:rsidP="0045717A">
      <w:pPr>
        <w:spacing w:before="186"/>
        <w:ind w:left="480"/>
        <w:rPr>
          <w:b/>
          <w:sz w:val="24"/>
        </w:rPr>
      </w:pPr>
      <w:r w:rsidRPr="00AF493B">
        <w:rPr>
          <w:b/>
          <w:sz w:val="24"/>
        </w:rPr>
        <w:t>Appendix</w:t>
      </w:r>
    </w:p>
    <w:p w14:paraId="6142B513" w14:textId="77777777" w:rsidR="0045717A" w:rsidRPr="00AF493B" w:rsidRDefault="0045717A" w:rsidP="0045717A">
      <w:pPr>
        <w:tabs>
          <w:tab w:val="left" w:pos="9119"/>
        </w:tabs>
        <w:spacing w:before="184"/>
        <w:ind w:left="1200"/>
        <w:rPr>
          <w:b/>
          <w:sz w:val="24"/>
        </w:rPr>
      </w:pPr>
      <w:r w:rsidRPr="00AF493B">
        <w:rPr>
          <w:b/>
          <w:sz w:val="24"/>
        </w:rPr>
        <w:t>Sample Forms</w:t>
      </w:r>
      <w:r w:rsidRPr="00AF493B">
        <w:rPr>
          <w:sz w:val="24"/>
        </w:rPr>
        <w:tab/>
      </w:r>
      <w:r w:rsidRPr="00AF493B">
        <w:rPr>
          <w:b/>
          <w:sz w:val="24"/>
        </w:rPr>
        <w:t>1-6</w:t>
      </w:r>
    </w:p>
    <w:p w14:paraId="5729917D" w14:textId="77777777" w:rsidR="0045717A" w:rsidRPr="00AF493B" w:rsidRDefault="0045717A" w:rsidP="0045717A">
      <w:pPr>
        <w:pStyle w:val="BodyText"/>
        <w:tabs>
          <w:tab w:val="left" w:pos="9119"/>
        </w:tabs>
        <w:ind w:left="1920"/>
      </w:pPr>
      <w:r w:rsidRPr="00AF493B">
        <w:t>Recount Petition</w:t>
      </w:r>
      <w:r w:rsidRPr="00AF493B">
        <w:tab/>
        <w:t>1</w:t>
      </w:r>
    </w:p>
    <w:p w14:paraId="70BF3E5A" w14:textId="77777777" w:rsidR="0045717A" w:rsidRPr="00AF493B" w:rsidRDefault="0045717A" w:rsidP="0045717A">
      <w:pPr>
        <w:pStyle w:val="BodyText"/>
        <w:tabs>
          <w:tab w:val="left" w:pos="9119"/>
        </w:tabs>
        <w:ind w:left="1920"/>
      </w:pPr>
      <w:r w:rsidRPr="00AF493B">
        <w:t>Recount Petition for Referendum</w:t>
      </w:r>
      <w:r w:rsidRPr="00AF493B">
        <w:tab/>
        <w:t>2</w:t>
      </w:r>
    </w:p>
    <w:p w14:paraId="73C7E9A5" w14:textId="77777777" w:rsidR="0045717A" w:rsidRPr="00AF493B" w:rsidRDefault="0045717A" w:rsidP="0045717A">
      <w:pPr>
        <w:pStyle w:val="BodyText"/>
        <w:tabs>
          <w:tab w:val="left" w:pos="9119"/>
        </w:tabs>
        <w:ind w:left="1920"/>
      </w:pPr>
      <w:r w:rsidRPr="00AF493B">
        <w:t>Order for Recount</w:t>
      </w:r>
      <w:r w:rsidRPr="00AF493B">
        <w:tab/>
        <w:t>3</w:t>
      </w:r>
    </w:p>
    <w:p w14:paraId="575B4EF5" w14:textId="77777777" w:rsidR="0045717A" w:rsidRPr="00AF493B" w:rsidRDefault="0045717A" w:rsidP="0045717A">
      <w:pPr>
        <w:pStyle w:val="BodyText"/>
        <w:tabs>
          <w:tab w:val="left" w:pos="9119"/>
        </w:tabs>
        <w:ind w:left="1920"/>
      </w:pPr>
      <w:r w:rsidRPr="00AF493B">
        <w:t>Public Notice of Recount</w:t>
      </w:r>
      <w:r w:rsidRPr="00AF493B">
        <w:tab/>
        <w:t>4</w:t>
      </w:r>
    </w:p>
    <w:p w14:paraId="64F0FC1F" w14:textId="77777777" w:rsidR="0045717A" w:rsidRPr="00AF493B" w:rsidRDefault="0045717A" w:rsidP="0045717A">
      <w:pPr>
        <w:pStyle w:val="BodyText"/>
        <w:tabs>
          <w:tab w:val="left" w:pos="9119"/>
        </w:tabs>
        <w:ind w:left="1920"/>
      </w:pPr>
      <w:r w:rsidRPr="00AF493B">
        <w:t>Acceptance of Service</w:t>
      </w:r>
      <w:r w:rsidRPr="00AF493B">
        <w:tab/>
        <w:t>5</w:t>
      </w:r>
    </w:p>
    <w:p w14:paraId="0C05196A" w14:textId="77777777" w:rsidR="0045717A" w:rsidRPr="00AF493B" w:rsidRDefault="0045717A" w:rsidP="0045717A">
      <w:pPr>
        <w:pStyle w:val="BodyText"/>
        <w:tabs>
          <w:tab w:val="left" w:pos="9119"/>
        </w:tabs>
        <w:ind w:left="1920"/>
      </w:pPr>
      <w:r w:rsidRPr="00AF493B">
        <w:t>Recount Minutes</w:t>
      </w:r>
      <w:r w:rsidRPr="00AF493B">
        <w:tab/>
        <w:t>6</w:t>
      </w:r>
    </w:p>
    <w:p w14:paraId="3AACBD6B" w14:textId="77777777" w:rsidR="0045717A" w:rsidRPr="00AF493B" w:rsidRDefault="0045717A" w:rsidP="0045717A">
      <w:pPr>
        <w:tabs>
          <w:tab w:val="left" w:pos="9120"/>
        </w:tabs>
        <w:spacing w:before="183"/>
        <w:ind w:left="1200"/>
        <w:rPr>
          <w:b/>
          <w:sz w:val="24"/>
        </w:rPr>
      </w:pPr>
      <w:r w:rsidRPr="00AF493B">
        <w:rPr>
          <w:b/>
          <w:sz w:val="24"/>
        </w:rPr>
        <w:t>Recount Fee Scenarios</w:t>
      </w:r>
      <w:r w:rsidRPr="00AF493B">
        <w:rPr>
          <w:sz w:val="24"/>
        </w:rPr>
        <w:tab/>
      </w:r>
      <w:r w:rsidRPr="00AF493B">
        <w:rPr>
          <w:b/>
          <w:sz w:val="24"/>
        </w:rPr>
        <w:t>7</w:t>
      </w:r>
    </w:p>
    <w:p w14:paraId="0FEB7768" w14:textId="77777777" w:rsidR="0045717A" w:rsidRPr="00AF493B" w:rsidRDefault="0045717A" w:rsidP="0045717A">
      <w:pPr>
        <w:tabs>
          <w:tab w:val="left" w:pos="9119"/>
        </w:tabs>
        <w:spacing w:before="184"/>
        <w:ind w:left="1200"/>
        <w:rPr>
          <w:b/>
          <w:sz w:val="24"/>
        </w:rPr>
      </w:pPr>
      <w:r w:rsidRPr="00AF493B">
        <w:rPr>
          <w:b/>
          <w:sz w:val="24"/>
        </w:rPr>
        <w:t>Recount Checklists</w:t>
      </w:r>
      <w:r w:rsidRPr="00AF493B">
        <w:rPr>
          <w:sz w:val="24"/>
        </w:rPr>
        <w:tab/>
      </w:r>
      <w:r w:rsidRPr="00AF493B">
        <w:rPr>
          <w:b/>
          <w:sz w:val="24"/>
        </w:rPr>
        <w:t>8-11</w:t>
      </w:r>
    </w:p>
    <w:p w14:paraId="575099D6" w14:textId="77777777" w:rsidR="0045717A" w:rsidRPr="00AF493B" w:rsidRDefault="0045717A" w:rsidP="0045717A">
      <w:pPr>
        <w:pStyle w:val="BodyText"/>
        <w:tabs>
          <w:tab w:val="left" w:pos="9120"/>
        </w:tabs>
        <w:ind w:left="1920"/>
      </w:pPr>
      <w:r w:rsidRPr="00AF493B">
        <w:t>Supplies and Materials</w:t>
      </w:r>
      <w:r w:rsidRPr="00AF493B">
        <w:tab/>
        <w:t>8</w:t>
      </w:r>
    </w:p>
    <w:p w14:paraId="4A2A8467" w14:textId="77777777" w:rsidR="0045717A" w:rsidRPr="00AF493B" w:rsidRDefault="0045717A" w:rsidP="0045717A">
      <w:pPr>
        <w:pStyle w:val="BodyText"/>
        <w:tabs>
          <w:tab w:val="left" w:pos="9120"/>
        </w:tabs>
        <w:ind w:left="1920"/>
      </w:pPr>
      <w:r w:rsidRPr="00AF493B">
        <w:t>Paper Ballot</w:t>
      </w:r>
      <w:r w:rsidRPr="00AF493B">
        <w:tab/>
        <w:t>9</w:t>
      </w:r>
    </w:p>
    <w:p w14:paraId="5C263F34" w14:textId="77777777" w:rsidR="0045717A" w:rsidRPr="00AF493B" w:rsidRDefault="0045717A" w:rsidP="0045717A">
      <w:pPr>
        <w:pStyle w:val="BodyText"/>
        <w:tabs>
          <w:tab w:val="left" w:pos="9120"/>
        </w:tabs>
        <w:ind w:left="1920"/>
      </w:pPr>
      <w:r w:rsidRPr="00AF493B">
        <w:t>Optical Scan</w:t>
      </w:r>
      <w:r w:rsidRPr="00AF493B">
        <w:tab/>
        <w:t>10</w:t>
      </w:r>
    </w:p>
    <w:p w14:paraId="42539B49" w14:textId="77777777" w:rsidR="0045717A" w:rsidRPr="00AF493B" w:rsidRDefault="0045717A" w:rsidP="0045717A">
      <w:pPr>
        <w:pStyle w:val="BodyText"/>
        <w:tabs>
          <w:tab w:val="left" w:pos="9119"/>
        </w:tabs>
        <w:ind w:left="1920"/>
      </w:pPr>
      <w:r w:rsidRPr="00AF493B">
        <w:t>Direct Recording Electronic (DRE)/Touch Screen Voting</w:t>
      </w:r>
      <w:r w:rsidRPr="00AF493B">
        <w:tab/>
        <w:t>11</w:t>
      </w:r>
    </w:p>
    <w:p w14:paraId="32EAB7E2" w14:textId="77777777" w:rsidR="0045717A" w:rsidRDefault="0045717A" w:rsidP="00475681">
      <w:pPr>
        <w:spacing w:before="73"/>
        <w:ind w:right="1207"/>
        <w:rPr>
          <w:b/>
          <w:sz w:val="24"/>
        </w:rPr>
      </w:pPr>
    </w:p>
    <w:p w14:paraId="2A724D4F" w14:textId="77777777" w:rsidR="00A5068B" w:rsidRDefault="00A5068B" w:rsidP="00475681">
      <w:pPr>
        <w:spacing w:before="73"/>
        <w:ind w:right="1207"/>
        <w:rPr>
          <w:b/>
          <w:sz w:val="24"/>
        </w:rPr>
      </w:pPr>
    </w:p>
    <w:p w14:paraId="4718C192" w14:textId="77777777" w:rsidR="00A5068B" w:rsidRDefault="00A5068B" w:rsidP="00475681">
      <w:pPr>
        <w:spacing w:before="73"/>
        <w:ind w:right="1207"/>
        <w:rPr>
          <w:b/>
          <w:sz w:val="24"/>
        </w:rPr>
      </w:pPr>
    </w:p>
    <w:p w14:paraId="5D2951F3" w14:textId="77777777" w:rsidR="00A5068B" w:rsidRDefault="00A5068B" w:rsidP="00475681">
      <w:pPr>
        <w:spacing w:before="73"/>
        <w:ind w:right="1207"/>
        <w:rPr>
          <w:b/>
          <w:sz w:val="24"/>
        </w:rPr>
      </w:pPr>
    </w:p>
    <w:p w14:paraId="6ACCF68D" w14:textId="77777777" w:rsidR="00A5068B" w:rsidRDefault="00A5068B" w:rsidP="00475681">
      <w:pPr>
        <w:spacing w:before="73"/>
        <w:ind w:right="1207"/>
        <w:rPr>
          <w:b/>
          <w:sz w:val="24"/>
        </w:rPr>
      </w:pPr>
    </w:p>
    <w:p w14:paraId="70BEEFB3" w14:textId="77777777" w:rsidR="00A5068B" w:rsidRPr="00AF493B" w:rsidRDefault="00A5068B" w:rsidP="00475681">
      <w:pPr>
        <w:spacing w:before="73"/>
        <w:ind w:right="1207"/>
        <w:rPr>
          <w:b/>
          <w:sz w:val="36"/>
        </w:rPr>
      </w:pPr>
    </w:p>
    <w:p w14:paraId="0FCDF29D" w14:textId="468D48FF" w:rsidR="003F437A" w:rsidRDefault="003F437A" w:rsidP="0045717A">
      <w:pPr>
        <w:pStyle w:val="Heading1"/>
      </w:pPr>
      <w:bookmarkStart w:id="5" w:name="_TOC_250014"/>
      <w:r>
        <w:t>Definitions for Use in this Manual</w:t>
      </w:r>
    </w:p>
    <w:p w14:paraId="0B555673" w14:textId="77777777" w:rsidR="003F437A" w:rsidRDefault="003F437A" w:rsidP="0045717A">
      <w:pPr>
        <w:pStyle w:val="Heading1"/>
      </w:pPr>
    </w:p>
    <w:p w14:paraId="1CA19048" w14:textId="212D204A" w:rsidR="00A2655D" w:rsidRDefault="003F437A" w:rsidP="003F437A">
      <w:pPr>
        <w:pStyle w:val="Heading1"/>
        <w:ind w:left="450" w:right="450"/>
        <w:jc w:val="left"/>
        <w:rPr>
          <w:b w:val="0"/>
          <w:bCs w:val="0"/>
          <w:sz w:val="24"/>
          <w:szCs w:val="24"/>
        </w:rPr>
      </w:pPr>
      <w:r>
        <w:rPr>
          <w:b w:val="0"/>
          <w:bCs w:val="0"/>
          <w:sz w:val="24"/>
          <w:szCs w:val="24"/>
        </w:rPr>
        <w:t>“</w:t>
      </w:r>
      <w:r w:rsidRPr="00485AD8">
        <w:rPr>
          <w:sz w:val="24"/>
          <w:szCs w:val="24"/>
          <w:rPrChange w:id="6" w:author="Sharpe, Angela B - ELECTIONS" w:date="2024-10-14T16:00:00Z" w16du:dateUtc="2024-10-14T21:00:00Z">
            <w:rPr>
              <w:b w:val="0"/>
              <w:bCs w:val="0"/>
              <w:sz w:val="24"/>
              <w:szCs w:val="24"/>
            </w:rPr>
          </w:rPrChange>
        </w:rPr>
        <w:t>Aggrieved Candidate</w:t>
      </w:r>
      <w:r>
        <w:rPr>
          <w:b w:val="0"/>
          <w:bCs w:val="0"/>
          <w:sz w:val="24"/>
          <w:szCs w:val="24"/>
        </w:rPr>
        <w:t xml:space="preserve">” means a candidate who </w:t>
      </w:r>
      <w:r w:rsidR="00A2655D">
        <w:rPr>
          <w:b w:val="0"/>
          <w:bCs w:val="0"/>
          <w:sz w:val="24"/>
          <w:szCs w:val="24"/>
        </w:rPr>
        <w:t xml:space="preserve">(1) in an election with 4,000 votes or fewer, </w:t>
      </w:r>
      <w:r>
        <w:rPr>
          <w:b w:val="0"/>
          <w:bCs w:val="0"/>
          <w:sz w:val="24"/>
          <w:szCs w:val="24"/>
        </w:rPr>
        <w:t xml:space="preserve">trails the </w:t>
      </w:r>
      <w:r w:rsidR="00451868" w:rsidRPr="00451868">
        <w:rPr>
          <w:b w:val="0"/>
          <w:bCs w:val="0"/>
          <w:sz w:val="24"/>
          <w:szCs w:val="24"/>
        </w:rPr>
        <w:t xml:space="preserve">Leading Candidate </w:t>
      </w:r>
      <w:r>
        <w:rPr>
          <w:b w:val="0"/>
          <w:bCs w:val="0"/>
          <w:sz w:val="24"/>
          <w:szCs w:val="24"/>
        </w:rPr>
        <w:t>by no more than 40 votes</w:t>
      </w:r>
      <w:r w:rsidR="00A2655D">
        <w:rPr>
          <w:b w:val="0"/>
          <w:bCs w:val="0"/>
          <w:sz w:val="24"/>
          <w:szCs w:val="24"/>
        </w:rPr>
        <w:t>, or (2) in an election with more than 4,000 votes,</w:t>
      </w:r>
      <w:r w:rsidR="00232B8E">
        <w:rPr>
          <w:b w:val="0"/>
          <w:bCs w:val="0"/>
          <w:sz w:val="24"/>
          <w:szCs w:val="24"/>
        </w:rPr>
        <w:t xml:space="preserve"> </w:t>
      </w:r>
      <w:r w:rsidR="007052B0">
        <w:rPr>
          <w:b w:val="0"/>
          <w:bCs w:val="0"/>
          <w:sz w:val="24"/>
          <w:szCs w:val="24"/>
        </w:rPr>
        <w:t xml:space="preserve">trails the </w:t>
      </w:r>
      <w:r w:rsidR="00451868" w:rsidRPr="00451868">
        <w:rPr>
          <w:b w:val="0"/>
          <w:bCs w:val="0"/>
          <w:sz w:val="24"/>
          <w:szCs w:val="24"/>
        </w:rPr>
        <w:t xml:space="preserve">Leading Candidate </w:t>
      </w:r>
      <w:r w:rsidR="007052B0">
        <w:rPr>
          <w:b w:val="0"/>
          <w:bCs w:val="0"/>
          <w:sz w:val="24"/>
          <w:szCs w:val="24"/>
        </w:rPr>
        <w:t xml:space="preserve">by no more than one percent of the total votes cast for the office sought. </w:t>
      </w:r>
      <w:r w:rsidR="00A2655D">
        <w:rPr>
          <w:b w:val="0"/>
          <w:bCs w:val="0"/>
          <w:sz w:val="24"/>
          <w:szCs w:val="24"/>
        </w:rPr>
        <w:t xml:space="preserve"> </w:t>
      </w:r>
      <w:del w:id="7" w:author="Hunzicker, Brandon L - ELECTIONS" w:date="2024-10-18T08:36:00Z" w16du:dateUtc="2024-10-18T13:36:00Z">
        <w:r w:rsidR="00A2655D" w:rsidDel="00D520DE">
          <w:fldChar w:fldCharType="begin"/>
        </w:r>
        <w:r w:rsidR="00A2655D" w:rsidDel="00D520DE">
          <w:delInstrText>HYPERLINK "https://docs.legis.wisconsin.gov/statutes/statutes/9/01/1/ag/5"</w:delInstrText>
        </w:r>
        <w:r w:rsidR="00A2655D" w:rsidDel="00D520DE">
          <w:fldChar w:fldCharType="separate"/>
        </w:r>
        <w:r w:rsidR="00A2655D" w:rsidRPr="00232B8E" w:rsidDel="00D520DE">
          <w:rPr>
            <w:rStyle w:val="Hyperlink"/>
            <w:b w:val="0"/>
            <w:bCs w:val="0"/>
            <w:sz w:val="24"/>
            <w:szCs w:val="24"/>
          </w:rPr>
          <w:delText>Wis. Stat. § 9.01(1)(ag)5</w:delText>
        </w:r>
        <w:r w:rsidR="00A2655D" w:rsidDel="00D520DE">
          <w:rPr>
            <w:rStyle w:val="Hyperlink"/>
            <w:b w:val="0"/>
            <w:bCs w:val="0"/>
            <w:sz w:val="24"/>
            <w:szCs w:val="24"/>
          </w:rPr>
          <w:fldChar w:fldCharType="end"/>
        </w:r>
        <w:r w:rsidR="00D4769D" w:rsidDel="00D520DE">
          <w:rPr>
            <w:rStyle w:val="Hyperlink"/>
            <w:b w:val="0"/>
            <w:bCs w:val="0"/>
            <w:sz w:val="24"/>
            <w:szCs w:val="24"/>
          </w:rPr>
          <w:delText>.</w:delText>
        </w:r>
      </w:del>
      <w:ins w:id="8" w:author="Hunzicker, Brandon L - ELECTIONS" w:date="2024-10-18T08:36:00Z" w16du:dateUtc="2024-10-18T13:36:00Z">
        <w:r w:rsidR="00D520DE">
          <w:rPr>
            <w:rStyle w:val="Hyperlink"/>
            <w:b w:val="0"/>
            <w:bCs w:val="0"/>
            <w:sz w:val="24"/>
            <w:szCs w:val="24"/>
          </w:rPr>
          <w:t xml:space="preserve"> </w:t>
        </w:r>
      </w:ins>
      <w:ins w:id="9" w:author="Hunzicker, Brandon L - ELECTIONS" w:date="2024-10-18T08:37:00Z">
        <w:del w:id="10" w:author="Sharpe, Angela B - ELECTIONS" w:date="2024-10-22T09:26:00Z" w16du:dateUtc="2024-10-22T14:26:00Z">
          <w:r w:rsidR="00D520DE" w:rsidRPr="00D520DE" w:rsidDel="00056642">
            <w:rPr>
              <w:b w:val="0"/>
              <w:bCs w:val="0"/>
              <w:color w:val="0563C1" w:themeColor="hyperlink"/>
              <w:sz w:val="24"/>
              <w:szCs w:val="24"/>
              <w:u w:val="single"/>
            </w:rPr>
            <w:fldChar w:fldCharType="begin"/>
          </w:r>
          <w:r w:rsidR="00D520DE" w:rsidRPr="00D520DE" w:rsidDel="00056642">
            <w:rPr>
              <w:b w:val="0"/>
              <w:bCs w:val="0"/>
              <w:color w:val="0563C1" w:themeColor="hyperlink"/>
              <w:sz w:val="24"/>
              <w:szCs w:val="24"/>
              <w:u w:val="single"/>
            </w:rPr>
            <w:delInstrText>HYPERLINK "https://docs.legis.wisconsin.gov/statutes/statutes/9/01/1/a/5"</w:delInstrText>
          </w:r>
          <w:r w:rsidR="00D520DE" w:rsidRPr="00D520DE" w:rsidDel="00056642">
            <w:rPr>
              <w:b w:val="0"/>
              <w:bCs w:val="0"/>
              <w:color w:val="0563C1" w:themeColor="hyperlink"/>
              <w:sz w:val="24"/>
              <w:szCs w:val="24"/>
              <w:u w:val="single"/>
            </w:rPr>
            <w:fldChar w:fldCharType="separate"/>
          </w:r>
        </w:del>
      </w:ins>
      <w:ins w:id="11" w:author="Hunzicker, Brandon L - ELECTIONS" w:date="2024-10-18T08:37:00Z" w16du:dateUtc="2024-10-18T13:37:00Z">
        <w:del w:id="12" w:author="Sharpe, Angela B - ELECTIONS" w:date="2024-10-22T09:26:00Z" w16du:dateUtc="2024-10-22T14:26:00Z">
          <w:r w:rsidR="00D520DE" w:rsidRPr="00056642" w:rsidDel="00056642">
            <w:rPr>
              <w:b w:val="0"/>
              <w:bCs w:val="0"/>
              <w:color w:val="0563C1" w:themeColor="hyperlink"/>
              <w:sz w:val="24"/>
              <w:szCs w:val="24"/>
              <w:u w:val="single"/>
              <w:rPrChange w:id="13" w:author="Sharpe, Angela B - ELECTIONS" w:date="2024-10-22T09:26:00Z" w16du:dateUtc="2024-10-22T14:26:00Z">
                <w:rPr>
                  <w:rStyle w:val="Hyperlink"/>
                  <w:b w:val="0"/>
                  <w:bCs w:val="0"/>
                  <w:sz w:val="24"/>
                  <w:szCs w:val="24"/>
                </w:rPr>
              </w:rPrChange>
            </w:rPr>
            <w:delText xml:space="preserve">Wis. Stat. § </w:delText>
          </w:r>
        </w:del>
      </w:ins>
      <w:ins w:id="14" w:author="Hunzicker, Brandon L - ELECTIONS" w:date="2024-10-18T08:37:00Z">
        <w:del w:id="15" w:author="Sharpe, Angela B - ELECTIONS" w:date="2024-10-22T09:26:00Z" w16du:dateUtc="2024-10-22T14:26:00Z">
          <w:r w:rsidR="00D520DE" w:rsidRPr="00056642" w:rsidDel="00056642">
            <w:rPr>
              <w:b w:val="0"/>
              <w:bCs w:val="0"/>
              <w:color w:val="0563C1" w:themeColor="hyperlink"/>
              <w:sz w:val="24"/>
              <w:szCs w:val="24"/>
              <w:u w:val="single"/>
              <w:rPrChange w:id="16" w:author="Sharpe, Angela B - ELECTIONS" w:date="2024-10-22T09:26:00Z" w16du:dateUtc="2024-10-22T14:26:00Z">
                <w:rPr>
                  <w:rStyle w:val="Hyperlink"/>
                  <w:b w:val="0"/>
                  <w:bCs w:val="0"/>
                  <w:sz w:val="24"/>
                  <w:szCs w:val="24"/>
                </w:rPr>
              </w:rPrChange>
            </w:rPr>
            <w:delText>9.01(</w:delText>
          </w:r>
          <w:r w:rsidR="00D520DE" w:rsidRPr="00056642" w:rsidDel="00056642">
            <w:rPr>
              <w:b w:val="0"/>
              <w:bCs w:val="0"/>
              <w:color w:val="0563C1" w:themeColor="hyperlink"/>
              <w:sz w:val="24"/>
              <w:szCs w:val="24"/>
              <w:u w:val="single"/>
              <w:rPrChange w:id="17" w:author="Sharpe, Angela B - ELECTIONS" w:date="2024-10-22T09:26:00Z" w16du:dateUtc="2024-10-22T14:26:00Z">
                <w:rPr>
                  <w:rStyle w:val="Hyperlink"/>
                  <w:b w:val="0"/>
                  <w:bCs w:val="0"/>
                  <w:sz w:val="24"/>
                  <w:szCs w:val="24"/>
                </w:rPr>
              </w:rPrChange>
            </w:rPr>
            <w:delText>1</w:delText>
          </w:r>
          <w:r w:rsidR="00D520DE" w:rsidRPr="00056642" w:rsidDel="00056642">
            <w:rPr>
              <w:b w:val="0"/>
              <w:bCs w:val="0"/>
              <w:color w:val="0563C1" w:themeColor="hyperlink"/>
              <w:sz w:val="24"/>
              <w:szCs w:val="24"/>
              <w:u w:val="single"/>
              <w:rPrChange w:id="18" w:author="Sharpe, Angela B - ELECTIONS" w:date="2024-10-22T09:26:00Z" w16du:dateUtc="2024-10-22T14:26:00Z">
                <w:rPr>
                  <w:rStyle w:val="Hyperlink"/>
                  <w:b w:val="0"/>
                  <w:bCs w:val="0"/>
                  <w:sz w:val="24"/>
                  <w:szCs w:val="24"/>
                </w:rPr>
              </w:rPrChange>
            </w:rPr>
            <w:delText>)(a)5.</w:delText>
          </w:r>
        </w:del>
      </w:ins>
      <w:ins w:id="19" w:author="Hunzicker, Brandon L - ELECTIONS" w:date="2024-10-18T08:37:00Z" w16du:dateUtc="2024-10-18T13:37:00Z">
        <w:del w:id="20" w:author="Sharpe, Angela B - ELECTIONS" w:date="2024-10-22T09:26:00Z" w16du:dateUtc="2024-10-22T14:26:00Z">
          <w:r w:rsidR="00D520DE" w:rsidRPr="00D520DE" w:rsidDel="00056642">
            <w:rPr>
              <w:b w:val="0"/>
              <w:bCs w:val="0"/>
              <w:color w:val="0563C1" w:themeColor="hyperlink"/>
              <w:sz w:val="24"/>
              <w:szCs w:val="24"/>
              <w:u w:val="single"/>
            </w:rPr>
            <w:fldChar w:fldCharType="end"/>
          </w:r>
        </w:del>
      </w:ins>
      <w:ins w:id="21" w:author="Sharpe, Angela B - ELECTIONS" w:date="2024-10-22T09:33:00Z" w16du:dateUtc="2024-10-22T14:33:00Z">
        <w:r w:rsidR="00E95A82">
          <w:rPr>
            <w:b w:val="0"/>
            <w:bCs w:val="0"/>
            <w:color w:val="0563C1" w:themeColor="hyperlink"/>
            <w:sz w:val="24"/>
            <w:szCs w:val="24"/>
            <w:u w:val="single"/>
          </w:rPr>
          <w:fldChar w:fldCharType="begin"/>
        </w:r>
        <w:r w:rsidR="00E95A82">
          <w:rPr>
            <w:b w:val="0"/>
            <w:bCs w:val="0"/>
            <w:color w:val="0563C1" w:themeColor="hyperlink"/>
            <w:sz w:val="24"/>
            <w:szCs w:val="24"/>
            <w:u w:val="single"/>
          </w:rPr>
          <w:instrText>HYPERLINK "https://docs.legis.wisconsin.gov/document/statutes/9.01(1)(a)5."</w:instrText>
        </w:r>
        <w:r w:rsidR="00E95A82">
          <w:rPr>
            <w:b w:val="0"/>
            <w:bCs w:val="0"/>
            <w:color w:val="0563C1" w:themeColor="hyperlink"/>
            <w:sz w:val="24"/>
            <w:szCs w:val="24"/>
            <w:u w:val="single"/>
          </w:rPr>
        </w:r>
        <w:r w:rsidR="00E95A82">
          <w:rPr>
            <w:b w:val="0"/>
            <w:bCs w:val="0"/>
            <w:color w:val="0563C1" w:themeColor="hyperlink"/>
            <w:sz w:val="24"/>
            <w:szCs w:val="24"/>
            <w:u w:val="single"/>
          </w:rPr>
          <w:fldChar w:fldCharType="separate"/>
        </w:r>
        <w:r w:rsidR="00056642" w:rsidRPr="00E95A82">
          <w:rPr>
            <w:rStyle w:val="Hyperlink"/>
            <w:b w:val="0"/>
            <w:bCs w:val="0"/>
            <w:sz w:val="24"/>
            <w:szCs w:val="24"/>
          </w:rPr>
          <w:t xml:space="preserve">Wis. Stat. § </w:t>
        </w:r>
        <w:r w:rsidR="00056642" w:rsidRPr="00E95A82">
          <w:rPr>
            <w:rStyle w:val="Hyperlink"/>
            <w:b w:val="0"/>
            <w:bCs w:val="0"/>
            <w:sz w:val="24"/>
            <w:szCs w:val="24"/>
          </w:rPr>
          <w:t>9</w:t>
        </w:r>
        <w:r w:rsidR="00056642" w:rsidRPr="00E95A82">
          <w:rPr>
            <w:rStyle w:val="Hyperlink"/>
            <w:b w:val="0"/>
            <w:bCs w:val="0"/>
            <w:sz w:val="24"/>
            <w:szCs w:val="24"/>
          </w:rPr>
          <w:t>.01(1)(a)5</w:t>
        </w:r>
        <w:r w:rsidR="00E95A82">
          <w:rPr>
            <w:b w:val="0"/>
            <w:bCs w:val="0"/>
            <w:color w:val="0563C1" w:themeColor="hyperlink"/>
            <w:sz w:val="24"/>
            <w:szCs w:val="24"/>
            <w:u w:val="single"/>
          </w:rPr>
          <w:fldChar w:fldCharType="end"/>
        </w:r>
      </w:ins>
      <w:ins w:id="22" w:author="Sharpe, Angela B - ELECTIONS" w:date="2024-10-22T09:26:00Z" w16du:dateUtc="2024-10-22T14:26:00Z">
        <w:r w:rsidR="00056642" w:rsidRPr="00056642">
          <w:rPr>
            <w:b w:val="0"/>
            <w:bCs w:val="0"/>
            <w:color w:val="0563C1" w:themeColor="hyperlink"/>
            <w:sz w:val="24"/>
            <w:szCs w:val="24"/>
            <w:u w:val="single"/>
            <w:rPrChange w:id="23" w:author="Sharpe, Angela B - ELECTIONS" w:date="2024-10-22T09:26:00Z" w16du:dateUtc="2024-10-22T14:26:00Z">
              <w:rPr>
                <w:rStyle w:val="Hyperlink"/>
                <w:b w:val="0"/>
                <w:bCs w:val="0"/>
                <w:sz w:val="24"/>
                <w:szCs w:val="24"/>
              </w:rPr>
            </w:rPrChange>
          </w:rPr>
          <w:t>.</w:t>
        </w:r>
      </w:ins>
    </w:p>
    <w:p w14:paraId="503FE87E" w14:textId="32960997" w:rsidR="003F437A" w:rsidRDefault="00F274C3" w:rsidP="00B84E04">
      <w:pPr>
        <w:pStyle w:val="Heading1"/>
        <w:ind w:left="720" w:right="450"/>
        <w:jc w:val="left"/>
        <w:rPr>
          <w:b w:val="0"/>
          <w:bCs w:val="0"/>
          <w:sz w:val="24"/>
          <w:szCs w:val="24"/>
        </w:rPr>
      </w:pPr>
      <w:r>
        <w:rPr>
          <w:b w:val="0"/>
          <w:bCs w:val="0"/>
          <w:sz w:val="24"/>
          <w:szCs w:val="24"/>
        </w:rPr>
        <w:t xml:space="preserve">Note: </w:t>
      </w:r>
      <w:r w:rsidR="00A2655D" w:rsidRPr="00B84E04">
        <w:rPr>
          <w:b w:val="0"/>
          <w:bCs w:val="0"/>
          <w:sz w:val="24"/>
          <w:szCs w:val="24"/>
        </w:rPr>
        <w:t xml:space="preserve">If more than one office of the same type is to be filled in an election from the same </w:t>
      </w:r>
      <w:r w:rsidR="000D346F">
        <w:rPr>
          <w:b w:val="0"/>
          <w:bCs w:val="0"/>
          <w:sz w:val="24"/>
          <w:szCs w:val="24"/>
        </w:rPr>
        <w:t>T</w:t>
      </w:r>
      <w:r w:rsidR="00A2655D" w:rsidRPr="00B84E04">
        <w:rPr>
          <w:b w:val="0"/>
          <w:bCs w:val="0"/>
          <w:sz w:val="24"/>
          <w:szCs w:val="24"/>
        </w:rPr>
        <w:t xml:space="preserve">erritory, the number and percentage of votes cast under this </w:t>
      </w:r>
      <w:r w:rsidR="00A2655D">
        <w:rPr>
          <w:b w:val="0"/>
          <w:bCs w:val="0"/>
          <w:sz w:val="24"/>
          <w:szCs w:val="24"/>
        </w:rPr>
        <w:t>definition</w:t>
      </w:r>
      <w:r w:rsidR="00A2655D" w:rsidRPr="00B84E04">
        <w:rPr>
          <w:b w:val="0"/>
          <w:bCs w:val="0"/>
          <w:sz w:val="24"/>
          <w:szCs w:val="24"/>
        </w:rPr>
        <w:t xml:space="preserve"> shall be determined by first dividing the total number of votes cast for the office by the number of offices being filled at the election from the same </w:t>
      </w:r>
      <w:r w:rsidR="000D346F">
        <w:rPr>
          <w:b w:val="0"/>
          <w:bCs w:val="0"/>
          <w:sz w:val="24"/>
          <w:szCs w:val="24"/>
        </w:rPr>
        <w:t>T</w:t>
      </w:r>
      <w:r w:rsidR="00A2655D" w:rsidRPr="00B84E04">
        <w:rPr>
          <w:b w:val="0"/>
          <w:bCs w:val="0"/>
          <w:sz w:val="24"/>
          <w:szCs w:val="24"/>
        </w:rPr>
        <w:t>erritory</w:t>
      </w:r>
      <w:r w:rsidR="00D4769D">
        <w:rPr>
          <w:b w:val="0"/>
          <w:bCs w:val="0"/>
          <w:sz w:val="24"/>
          <w:szCs w:val="24"/>
        </w:rPr>
        <w:t>.</w:t>
      </w:r>
    </w:p>
    <w:p w14:paraId="50AC8FC7" w14:textId="77777777" w:rsidR="007052B0" w:rsidRDefault="007052B0" w:rsidP="003F437A">
      <w:pPr>
        <w:pStyle w:val="Heading1"/>
        <w:ind w:left="450" w:right="450"/>
        <w:jc w:val="left"/>
        <w:rPr>
          <w:b w:val="0"/>
          <w:bCs w:val="0"/>
          <w:sz w:val="24"/>
          <w:szCs w:val="24"/>
        </w:rPr>
      </w:pPr>
    </w:p>
    <w:p w14:paraId="13373E25" w14:textId="0B88B37F" w:rsidR="00F5313F" w:rsidRDefault="00F5313F" w:rsidP="003F437A">
      <w:pPr>
        <w:pStyle w:val="Heading1"/>
        <w:ind w:left="450" w:right="450"/>
        <w:jc w:val="left"/>
        <w:rPr>
          <w:b w:val="0"/>
          <w:bCs w:val="0"/>
          <w:sz w:val="24"/>
          <w:szCs w:val="24"/>
        </w:rPr>
      </w:pPr>
      <w:r>
        <w:rPr>
          <w:b w:val="0"/>
          <w:bCs w:val="0"/>
          <w:sz w:val="24"/>
          <w:szCs w:val="24"/>
        </w:rPr>
        <w:t>“</w:t>
      </w:r>
      <w:r w:rsidRPr="00485AD8">
        <w:rPr>
          <w:sz w:val="24"/>
          <w:szCs w:val="24"/>
          <w:rPrChange w:id="24" w:author="Sharpe, Angela B - ELECTIONS" w:date="2024-10-14T16:00:00Z" w16du:dateUtc="2024-10-14T21:00:00Z">
            <w:rPr>
              <w:b w:val="0"/>
              <w:bCs w:val="0"/>
              <w:sz w:val="24"/>
              <w:szCs w:val="24"/>
            </w:rPr>
          </w:rPrChange>
        </w:rPr>
        <w:t>BOC</w:t>
      </w:r>
      <w:r>
        <w:rPr>
          <w:b w:val="0"/>
          <w:bCs w:val="0"/>
          <w:sz w:val="24"/>
          <w:szCs w:val="24"/>
        </w:rPr>
        <w:t>” means the recount board of canvass</w:t>
      </w:r>
      <w:r w:rsidR="00826B6B">
        <w:rPr>
          <w:b w:val="0"/>
          <w:bCs w:val="0"/>
          <w:sz w:val="24"/>
          <w:szCs w:val="24"/>
        </w:rPr>
        <w:t>ers</w:t>
      </w:r>
      <w:r>
        <w:rPr>
          <w:b w:val="0"/>
          <w:bCs w:val="0"/>
          <w:sz w:val="24"/>
          <w:szCs w:val="24"/>
        </w:rPr>
        <w:t xml:space="preserve"> overseeing the applicable recount process referred to throughout specific sections of this manual. Any board of canvass</w:t>
      </w:r>
      <w:r w:rsidR="00826B6B">
        <w:rPr>
          <w:b w:val="0"/>
          <w:bCs w:val="0"/>
          <w:sz w:val="24"/>
          <w:szCs w:val="24"/>
        </w:rPr>
        <w:t>ers</w:t>
      </w:r>
      <w:r>
        <w:rPr>
          <w:b w:val="0"/>
          <w:bCs w:val="0"/>
          <w:sz w:val="24"/>
          <w:szCs w:val="24"/>
        </w:rPr>
        <w:t xml:space="preserve"> other than the recount board of canvass</w:t>
      </w:r>
      <w:r w:rsidR="00826B6B">
        <w:rPr>
          <w:b w:val="0"/>
          <w:bCs w:val="0"/>
          <w:sz w:val="24"/>
          <w:szCs w:val="24"/>
        </w:rPr>
        <w:t>ers</w:t>
      </w:r>
      <w:r>
        <w:rPr>
          <w:b w:val="0"/>
          <w:bCs w:val="0"/>
          <w:sz w:val="24"/>
          <w:szCs w:val="24"/>
        </w:rPr>
        <w:t xml:space="preserve"> will be referred to by its full title, such as the municipal, county, or state board of canvass</w:t>
      </w:r>
      <w:r w:rsidR="00826B6B">
        <w:rPr>
          <w:b w:val="0"/>
          <w:bCs w:val="0"/>
          <w:sz w:val="24"/>
          <w:szCs w:val="24"/>
        </w:rPr>
        <w:t>ers</w:t>
      </w:r>
      <w:r>
        <w:rPr>
          <w:b w:val="0"/>
          <w:bCs w:val="0"/>
          <w:sz w:val="24"/>
          <w:szCs w:val="24"/>
        </w:rPr>
        <w:t xml:space="preserve">. </w:t>
      </w:r>
    </w:p>
    <w:p w14:paraId="00BD3E4F" w14:textId="77777777" w:rsidR="00F5313F" w:rsidRDefault="00F5313F" w:rsidP="003F437A">
      <w:pPr>
        <w:pStyle w:val="Heading1"/>
        <w:ind w:left="450" w:right="450"/>
        <w:jc w:val="left"/>
        <w:rPr>
          <w:b w:val="0"/>
          <w:bCs w:val="0"/>
          <w:sz w:val="24"/>
          <w:szCs w:val="24"/>
        </w:rPr>
      </w:pPr>
    </w:p>
    <w:p w14:paraId="6DA8FED8" w14:textId="011B19B6" w:rsidR="009125EB" w:rsidRDefault="009125EB" w:rsidP="003F437A">
      <w:pPr>
        <w:pStyle w:val="Heading1"/>
        <w:ind w:left="450" w:right="450"/>
        <w:jc w:val="left"/>
        <w:rPr>
          <w:b w:val="0"/>
          <w:bCs w:val="0"/>
          <w:sz w:val="24"/>
          <w:szCs w:val="24"/>
        </w:rPr>
      </w:pPr>
      <w:r w:rsidRPr="004702EF">
        <w:rPr>
          <w:b w:val="0"/>
          <w:bCs w:val="0"/>
          <w:sz w:val="24"/>
          <w:szCs w:val="24"/>
        </w:rPr>
        <w:t>“</w:t>
      </w:r>
      <w:r w:rsidRPr="00485AD8">
        <w:rPr>
          <w:sz w:val="24"/>
          <w:szCs w:val="24"/>
          <w:rPrChange w:id="25" w:author="Sharpe, Angela B - ELECTIONS" w:date="2024-10-14T16:00:00Z" w16du:dateUtc="2024-10-14T21:00:00Z">
            <w:rPr>
              <w:b w:val="0"/>
              <w:bCs w:val="0"/>
              <w:sz w:val="24"/>
              <w:szCs w:val="24"/>
            </w:rPr>
          </w:rPrChange>
        </w:rPr>
        <w:t>Determining</w:t>
      </w:r>
      <w:r w:rsidRPr="004702EF">
        <w:rPr>
          <w:b w:val="0"/>
          <w:bCs w:val="0"/>
          <w:sz w:val="24"/>
          <w:szCs w:val="24"/>
        </w:rPr>
        <w:t>”</w:t>
      </w:r>
      <w:r>
        <w:rPr>
          <w:b w:val="0"/>
          <w:bCs w:val="0"/>
          <w:sz w:val="24"/>
          <w:szCs w:val="24"/>
        </w:rPr>
        <w:t xml:space="preserve"> or “</w:t>
      </w:r>
      <w:r w:rsidRPr="00485AD8">
        <w:rPr>
          <w:sz w:val="24"/>
          <w:szCs w:val="24"/>
          <w:rPrChange w:id="26" w:author="Sharpe, Angela B - ELECTIONS" w:date="2024-10-14T16:00:00Z" w16du:dateUtc="2024-10-14T21:00:00Z">
            <w:rPr>
              <w:b w:val="0"/>
              <w:bCs w:val="0"/>
              <w:sz w:val="24"/>
              <w:szCs w:val="24"/>
            </w:rPr>
          </w:rPrChange>
        </w:rPr>
        <w:t>Determination</w:t>
      </w:r>
      <w:r>
        <w:rPr>
          <w:b w:val="0"/>
          <w:bCs w:val="0"/>
          <w:sz w:val="24"/>
          <w:szCs w:val="24"/>
        </w:rPr>
        <w:t xml:space="preserve">” </w:t>
      </w:r>
      <w:r w:rsidR="00492FD9">
        <w:rPr>
          <w:b w:val="0"/>
          <w:bCs w:val="0"/>
          <w:sz w:val="24"/>
          <w:szCs w:val="24"/>
        </w:rPr>
        <w:t xml:space="preserve">relates to </w:t>
      </w:r>
      <w:r w:rsidR="004C0295" w:rsidRPr="004C0295">
        <w:rPr>
          <w:b w:val="0"/>
          <w:bCs w:val="0"/>
          <w:sz w:val="24"/>
          <w:szCs w:val="24"/>
        </w:rPr>
        <w:t xml:space="preserve">the </w:t>
      </w:r>
      <w:r w:rsidR="00492FD9">
        <w:rPr>
          <w:b w:val="0"/>
          <w:bCs w:val="0"/>
          <w:sz w:val="24"/>
          <w:szCs w:val="24"/>
        </w:rPr>
        <w:t xml:space="preserve">time at which a recount petition may be </w:t>
      </w:r>
      <w:proofErr w:type="gramStart"/>
      <w:r w:rsidR="00492FD9">
        <w:rPr>
          <w:b w:val="0"/>
          <w:bCs w:val="0"/>
          <w:sz w:val="24"/>
          <w:szCs w:val="24"/>
        </w:rPr>
        <w:t>filed, and</w:t>
      </w:r>
      <w:proofErr w:type="gramEnd"/>
      <w:r w:rsidR="00492FD9">
        <w:rPr>
          <w:b w:val="0"/>
          <w:bCs w:val="0"/>
          <w:sz w:val="24"/>
          <w:szCs w:val="24"/>
        </w:rPr>
        <w:t xml:space="preserve"> means the point after the candidate or referendum vote totals have been tallied by the last board of canvass</w:t>
      </w:r>
      <w:r w:rsidR="00826B6B">
        <w:rPr>
          <w:b w:val="0"/>
          <w:bCs w:val="0"/>
          <w:sz w:val="24"/>
          <w:szCs w:val="24"/>
        </w:rPr>
        <w:t>ers</w:t>
      </w:r>
      <w:r w:rsidR="00F31C3F">
        <w:rPr>
          <w:b w:val="0"/>
          <w:bCs w:val="0"/>
          <w:sz w:val="24"/>
          <w:szCs w:val="24"/>
        </w:rPr>
        <w:t>. This stage occurs</w:t>
      </w:r>
      <w:r w:rsidR="002B044F">
        <w:rPr>
          <w:b w:val="0"/>
          <w:bCs w:val="0"/>
          <w:sz w:val="24"/>
          <w:szCs w:val="24"/>
        </w:rPr>
        <w:t xml:space="preserve"> not earlier than </w:t>
      </w:r>
      <w:r w:rsidR="004C0295" w:rsidRPr="004C0295">
        <w:rPr>
          <w:b w:val="0"/>
          <w:bCs w:val="0"/>
          <w:sz w:val="24"/>
          <w:szCs w:val="24"/>
        </w:rPr>
        <w:t>the canvass of all valid provisional votes for the election</w:t>
      </w:r>
      <w:r w:rsidR="00F31C3F">
        <w:rPr>
          <w:b w:val="0"/>
          <w:bCs w:val="0"/>
          <w:sz w:val="24"/>
          <w:szCs w:val="24"/>
        </w:rPr>
        <w:t>,</w:t>
      </w:r>
      <w:r w:rsidR="004C0295" w:rsidRPr="004C0295">
        <w:rPr>
          <w:b w:val="0"/>
          <w:bCs w:val="0"/>
          <w:sz w:val="24"/>
          <w:szCs w:val="24"/>
        </w:rPr>
        <w:t xml:space="preserve"> and not later than 5:00 p.m. on the third business day after the last meeting day of the last board of canvassers following canvassing of all valid provisional ballots for the election or referendum results.</w:t>
      </w:r>
    </w:p>
    <w:p w14:paraId="524A47A3" w14:textId="77777777" w:rsidR="009125EB" w:rsidRDefault="009125EB" w:rsidP="003F437A">
      <w:pPr>
        <w:pStyle w:val="Heading1"/>
        <w:ind w:left="450" w:right="450"/>
        <w:jc w:val="left"/>
        <w:rPr>
          <w:b w:val="0"/>
          <w:bCs w:val="0"/>
          <w:sz w:val="24"/>
          <w:szCs w:val="24"/>
        </w:rPr>
      </w:pPr>
    </w:p>
    <w:p w14:paraId="49E60447" w14:textId="5BCB5E94" w:rsidR="00D32BCD" w:rsidRDefault="00D32BCD" w:rsidP="003F437A">
      <w:pPr>
        <w:pStyle w:val="Heading1"/>
        <w:ind w:left="450" w:right="450"/>
        <w:jc w:val="left"/>
        <w:rPr>
          <w:b w:val="0"/>
          <w:bCs w:val="0"/>
          <w:sz w:val="24"/>
          <w:szCs w:val="24"/>
        </w:rPr>
      </w:pPr>
      <w:r>
        <w:rPr>
          <w:b w:val="0"/>
          <w:bCs w:val="0"/>
          <w:sz w:val="24"/>
          <w:szCs w:val="24"/>
        </w:rPr>
        <w:t>“</w:t>
      </w:r>
      <w:r w:rsidRPr="00485AD8">
        <w:rPr>
          <w:sz w:val="24"/>
          <w:szCs w:val="24"/>
          <w:rPrChange w:id="27" w:author="Sharpe, Angela B - ELECTIONS" w:date="2024-10-14T16:00:00Z" w16du:dateUtc="2024-10-14T21:00:00Z">
            <w:rPr>
              <w:b w:val="0"/>
              <w:bCs w:val="0"/>
              <w:sz w:val="24"/>
              <w:szCs w:val="24"/>
            </w:rPr>
          </w:rPrChange>
        </w:rPr>
        <w:t>Filing Officer</w:t>
      </w:r>
      <w:r>
        <w:rPr>
          <w:b w:val="0"/>
          <w:bCs w:val="0"/>
          <w:sz w:val="24"/>
          <w:szCs w:val="24"/>
        </w:rPr>
        <w:t xml:space="preserve">” means </w:t>
      </w:r>
      <w:r w:rsidRPr="00D32BCD">
        <w:rPr>
          <w:b w:val="0"/>
          <w:bCs w:val="0"/>
          <w:sz w:val="24"/>
          <w:szCs w:val="24"/>
        </w:rPr>
        <w:t>the Wisconsin Elections Commission</w:t>
      </w:r>
      <w:r>
        <w:rPr>
          <w:b w:val="0"/>
          <w:bCs w:val="0"/>
          <w:sz w:val="24"/>
          <w:szCs w:val="24"/>
        </w:rPr>
        <w:t xml:space="preserve"> </w:t>
      </w:r>
      <w:r w:rsidRPr="00D32BCD">
        <w:rPr>
          <w:b w:val="0"/>
          <w:bCs w:val="0"/>
          <w:sz w:val="24"/>
          <w:szCs w:val="24"/>
        </w:rPr>
        <w:t>for any federal or state office</w:t>
      </w:r>
      <w:ins w:id="28" w:author="Witecha, James - ELECTIONS" w:date="2024-10-21T14:37:00Z" w16du:dateUtc="2024-10-21T19:37:00Z">
        <w:r w:rsidR="004971BE">
          <w:rPr>
            <w:b w:val="0"/>
            <w:bCs w:val="0"/>
            <w:sz w:val="24"/>
            <w:szCs w:val="24"/>
          </w:rPr>
          <w:t xml:space="preserve"> (including U.S. president)</w:t>
        </w:r>
      </w:ins>
      <w:r w:rsidRPr="00D32BCD">
        <w:rPr>
          <w:b w:val="0"/>
          <w:bCs w:val="0"/>
          <w:sz w:val="24"/>
          <w:szCs w:val="24"/>
        </w:rPr>
        <w:t xml:space="preserve"> or referendum</w:t>
      </w:r>
      <w:ins w:id="29" w:author="Sharpe, Angela B - ELECTIONS" w:date="2024-10-14T16:25:00Z" w16du:dateUtc="2024-10-14T21:25:00Z">
        <w:del w:id="30" w:author="Witecha, James - ELECTIONS" w:date="2024-10-21T14:37:00Z" w16du:dateUtc="2024-10-21T19:37:00Z">
          <w:r w:rsidR="00D16943" w:rsidDel="004971BE">
            <w:rPr>
              <w:b w:val="0"/>
              <w:bCs w:val="0"/>
              <w:sz w:val="24"/>
              <w:szCs w:val="24"/>
            </w:rPr>
            <w:delText xml:space="preserve"> (including </w:delText>
          </w:r>
        </w:del>
      </w:ins>
      <w:ins w:id="31" w:author="Sharpe, Angela B - ELECTIONS" w:date="2024-10-14T16:26:00Z" w16du:dateUtc="2024-10-14T21:26:00Z">
        <w:del w:id="32" w:author="Witecha, James - ELECTIONS" w:date="2024-10-21T14:37:00Z" w16du:dateUtc="2024-10-21T19:37:00Z">
          <w:r w:rsidR="00D16943" w:rsidDel="004971BE">
            <w:rPr>
              <w:b w:val="0"/>
              <w:bCs w:val="0"/>
              <w:sz w:val="24"/>
              <w:szCs w:val="24"/>
            </w:rPr>
            <w:delText>U.S. president)</w:delText>
          </w:r>
        </w:del>
      </w:ins>
      <w:r>
        <w:rPr>
          <w:b w:val="0"/>
          <w:bCs w:val="0"/>
          <w:sz w:val="24"/>
          <w:szCs w:val="24"/>
        </w:rPr>
        <w:t xml:space="preserve">, </w:t>
      </w:r>
      <w:r w:rsidRPr="00D32BCD">
        <w:rPr>
          <w:b w:val="0"/>
          <w:bCs w:val="0"/>
          <w:sz w:val="24"/>
          <w:szCs w:val="24"/>
        </w:rPr>
        <w:t>the county clerk</w:t>
      </w:r>
      <w:r>
        <w:rPr>
          <w:b w:val="0"/>
          <w:bCs w:val="0"/>
          <w:sz w:val="24"/>
          <w:szCs w:val="24"/>
        </w:rPr>
        <w:t xml:space="preserve"> </w:t>
      </w:r>
      <w:r w:rsidRPr="00D32BCD">
        <w:rPr>
          <w:b w:val="0"/>
          <w:bCs w:val="0"/>
          <w:sz w:val="24"/>
          <w:szCs w:val="24"/>
        </w:rPr>
        <w:t>for any county office or referendum</w:t>
      </w:r>
      <w:r>
        <w:rPr>
          <w:b w:val="0"/>
          <w:bCs w:val="0"/>
          <w:sz w:val="24"/>
          <w:szCs w:val="24"/>
        </w:rPr>
        <w:t xml:space="preserve">, </w:t>
      </w:r>
      <w:r w:rsidRPr="00D32BCD">
        <w:rPr>
          <w:b w:val="0"/>
          <w:bCs w:val="0"/>
          <w:sz w:val="24"/>
          <w:szCs w:val="24"/>
        </w:rPr>
        <w:t>the municipal clerk or the board of election commissioners</w:t>
      </w:r>
      <w:r>
        <w:rPr>
          <w:b w:val="0"/>
          <w:bCs w:val="0"/>
          <w:sz w:val="24"/>
          <w:szCs w:val="24"/>
        </w:rPr>
        <w:t xml:space="preserve"> </w:t>
      </w:r>
      <w:r w:rsidRPr="00D32BCD">
        <w:rPr>
          <w:b w:val="0"/>
          <w:bCs w:val="0"/>
          <w:sz w:val="24"/>
          <w:szCs w:val="24"/>
        </w:rPr>
        <w:t>for a municipal office or referendum</w:t>
      </w:r>
      <w:r>
        <w:rPr>
          <w:b w:val="0"/>
          <w:bCs w:val="0"/>
          <w:sz w:val="24"/>
          <w:szCs w:val="24"/>
        </w:rPr>
        <w:t xml:space="preserve">, and </w:t>
      </w:r>
      <w:r w:rsidRPr="00D32BCD">
        <w:rPr>
          <w:b w:val="0"/>
          <w:bCs w:val="0"/>
          <w:sz w:val="24"/>
          <w:szCs w:val="24"/>
        </w:rPr>
        <w:t>the school district clerk</w:t>
      </w:r>
      <w:r>
        <w:rPr>
          <w:b w:val="0"/>
          <w:bCs w:val="0"/>
          <w:sz w:val="24"/>
          <w:szCs w:val="24"/>
        </w:rPr>
        <w:t xml:space="preserve"> </w:t>
      </w:r>
      <w:r w:rsidRPr="00D32BCD">
        <w:rPr>
          <w:b w:val="0"/>
          <w:bCs w:val="0"/>
          <w:sz w:val="24"/>
          <w:szCs w:val="24"/>
        </w:rPr>
        <w:t>for a school board office or referendum.</w:t>
      </w:r>
    </w:p>
    <w:p w14:paraId="06F6DC22" w14:textId="77777777" w:rsidR="00D32BCD" w:rsidRDefault="00D32BCD" w:rsidP="003F437A">
      <w:pPr>
        <w:pStyle w:val="Heading1"/>
        <w:ind w:left="450" w:right="450"/>
        <w:jc w:val="left"/>
        <w:rPr>
          <w:b w:val="0"/>
          <w:bCs w:val="0"/>
          <w:sz w:val="24"/>
          <w:szCs w:val="24"/>
        </w:rPr>
      </w:pPr>
    </w:p>
    <w:p w14:paraId="0891DAAE" w14:textId="04EDC9DC" w:rsidR="00E60B9C" w:rsidRDefault="007052B0" w:rsidP="00E60B9C">
      <w:pPr>
        <w:pStyle w:val="Heading1"/>
        <w:ind w:left="450" w:right="450"/>
        <w:jc w:val="left"/>
        <w:rPr>
          <w:b w:val="0"/>
          <w:bCs w:val="0"/>
          <w:sz w:val="24"/>
          <w:szCs w:val="24"/>
        </w:rPr>
      </w:pPr>
      <w:r>
        <w:rPr>
          <w:b w:val="0"/>
          <w:bCs w:val="0"/>
          <w:sz w:val="24"/>
          <w:szCs w:val="24"/>
        </w:rPr>
        <w:t>“</w:t>
      </w:r>
      <w:r w:rsidRPr="00485AD8">
        <w:rPr>
          <w:sz w:val="24"/>
          <w:szCs w:val="24"/>
          <w:rPrChange w:id="33" w:author="Sharpe, Angela B - ELECTIONS" w:date="2024-10-14T16:00:00Z" w16du:dateUtc="2024-10-14T21:00:00Z">
            <w:rPr>
              <w:b w:val="0"/>
              <w:bCs w:val="0"/>
              <w:sz w:val="24"/>
              <w:szCs w:val="24"/>
            </w:rPr>
          </w:rPrChange>
        </w:rPr>
        <w:t>Leading Candidate</w:t>
      </w:r>
      <w:r>
        <w:rPr>
          <w:b w:val="0"/>
          <w:bCs w:val="0"/>
          <w:sz w:val="24"/>
          <w:szCs w:val="24"/>
        </w:rPr>
        <w:t xml:space="preserve">” means </w:t>
      </w:r>
      <w:r w:rsidRPr="007052B0">
        <w:rPr>
          <w:b w:val="0"/>
          <w:bCs w:val="0"/>
          <w:sz w:val="24"/>
          <w:szCs w:val="24"/>
        </w:rPr>
        <w:t>every individual whose vote total at the time of the filing of the recount petition would entitle the individual to election or nomination to office</w:t>
      </w:r>
      <w:r>
        <w:rPr>
          <w:b w:val="0"/>
          <w:bCs w:val="0"/>
          <w:sz w:val="24"/>
          <w:szCs w:val="24"/>
        </w:rPr>
        <w:t>.</w:t>
      </w:r>
      <w:r w:rsidR="00A2655D">
        <w:rPr>
          <w:b w:val="0"/>
          <w:bCs w:val="0"/>
          <w:sz w:val="24"/>
          <w:szCs w:val="24"/>
        </w:rPr>
        <w:t xml:space="preserve">  </w:t>
      </w:r>
    </w:p>
    <w:p w14:paraId="3F0C2B77" w14:textId="77777777" w:rsidR="00E60B9C" w:rsidRDefault="00E60B9C" w:rsidP="00E60B9C">
      <w:pPr>
        <w:pStyle w:val="Heading1"/>
        <w:ind w:left="450" w:right="450"/>
        <w:jc w:val="left"/>
        <w:rPr>
          <w:b w:val="0"/>
          <w:bCs w:val="0"/>
          <w:sz w:val="24"/>
          <w:szCs w:val="24"/>
        </w:rPr>
      </w:pPr>
    </w:p>
    <w:p w14:paraId="0C80F1DF" w14:textId="312CCEA5" w:rsidR="00B24B5C" w:rsidRDefault="00E60B9C" w:rsidP="00E60B9C">
      <w:pPr>
        <w:pStyle w:val="Heading1"/>
        <w:ind w:left="450" w:right="450"/>
        <w:jc w:val="left"/>
        <w:rPr>
          <w:b w:val="0"/>
          <w:bCs w:val="0"/>
          <w:sz w:val="24"/>
          <w:szCs w:val="24"/>
        </w:rPr>
      </w:pPr>
      <w:r>
        <w:rPr>
          <w:b w:val="0"/>
          <w:bCs w:val="0"/>
          <w:sz w:val="24"/>
          <w:szCs w:val="24"/>
        </w:rPr>
        <w:t>“</w:t>
      </w:r>
      <w:r w:rsidRPr="00485AD8">
        <w:rPr>
          <w:sz w:val="24"/>
          <w:szCs w:val="24"/>
          <w:rPrChange w:id="34" w:author="Sharpe, Angela B - ELECTIONS" w:date="2024-10-14T16:00:00Z" w16du:dateUtc="2024-10-14T21:00:00Z">
            <w:rPr>
              <w:b w:val="0"/>
              <w:bCs w:val="0"/>
              <w:sz w:val="24"/>
              <w:szCs w:val="24"/>
            </w:rPr>
          </w:rPrChange>
        </w:rPr>
        <w:t>Original Election Materials</w:t>
      </w:r>
      <w:r>
        <w:rPr>
          <w:b w:val="0"/>
          <w:bCs w:val="0"/>
          <w:sz w:val="24"/>
          <w:szCs w:val="24"/>
        </w:rPr>
        <w:t xml:space="preserve">” means </w:t>
      </w:r>
      <w:r w:rsidR="00A2655D">
        <w:rPr>
          <w:b w:val="0"/>
          <w:bCs w:val="0"/>
          <w:sz w:val="24"/>
          <w:szCs w:val="24"/>
        </w:rPr>
        <w:t xml:space="preserve">those materials </w:t>
      </w:r>
      <w:r>
        <w:rPr>
          <w:b w:val="0"/>
          <w:bCs w:val="0"/>
          <w:sz w:val="24"/>
          <w:szCs w:val="24"/>
        </w:rPr>
        <w:t>itemized in the applicable Recount Checklist attached to this manual as a</w:t>
      </w:r>
      <w:r w:rsidR="00A2655D">
        <w:rPr>
          <w:b w:val="0"/>
          <w:bCs w:val="0"/>
          <w:sz w:val="24"/>
          <w:szCs w:val="24"/>
        </w:rPr>
        <w:t>n</w:t>
      </w:r>
      <w:r>
        <w:rPr>
          <w:b w:val="0"/>
          <w:bCs w:val="0"/>
          <w:sz w:val="24"/>
          <w:szCs w:val="24"/>
        </w:rPr>
        <w:t xml:space="preserve"> appendix.</w:t>
      </w:r>
    </w:p>
    <w:p w14:paraId="11CF8BA8" w14:textId="77777777" w:rsidR="00B24B5C" w:rsidRDefault="00B24B5C" w:rsidP="00E60B9C">
      <w:pPr>
        <w:pStyle w:val="Heading1"/>
        <w:ind w:left="450" w:right="450"/>
        <w:jc w:val="left"/>
        <w:rPr>
          <w:b w:val="0"/>
          <w:bCs w:val="0"/>
          <w:sz w:val="24"/>
          <w:szCs w:val="24"/>
        </w:rPr>
      </w:pPr>
    </w:p>
    <w:p w14:paraId="265014AB" w14:textId="3032FFCA" w:rsidR="00E60B9C" w:rsidRDefault="00B24B5C" w:rsidP="00E60B9C">
      <w:pPr>
        <w:pStyle w:val="Heading1"/>
        <w:ind w:left="450" w:right="450"/>
        <w:jc w:val="left"/>
        <w:rPr>
          <w:b w:val="0"/>
          <w:bCs w:val="0"/>
          <w:sz w:val="24"/>
          <w:szCs w:val="24"/>
        </w:rPr>
      </w:pPr>
      <w:r>
        <w:rPr>
          <w:b w:val="0"/>
          <w:bCs w:val="0"/>
          <w:sz w:val="24"/>
          <w:szCs w:val="24"/>
        </w:rPr>
        <w:t>“</w:t>
      </w:r>
      <w:r w:rsidRPr="00485AD8">
        <w:rPr>
          <w:sz w:val="24"/>
          <w:szCs w:val="24"/>
          <w:rPrChange w:id="35" w:author="Sharpe, Angela B - ELECTIONS" w:date="2024-10-14T16:00:00Z" w16du:dateUtc="2024-10-14T21:00:00Z">
            <w:rPr>
              <w:b w:val="0"/>
              <w:bCs w:val="0"/>
              <w:sz w:val="24"/>
              <w:szCs w:val="24"/>
            </w:rPr>
          </w:rPrChange>
        </w:rPr>
        <w:t>Probable Absentee Ballot</w:t>
      </w:r>
      <w:r>
        <w:rPr>
          <w:b w:val="0"/>
          <w:bCs w:val="0"/>
          <w:sz w:val="24"/>
          <w:szCs w:val="24"/>
        </w:rPr>
        <w:t xml:space="preserve">” means </w:t>
      </w:r>
      <w:r w:rsidRPr="00B24B5C">
        <w:rPr>
          <w:b w:val="0"/>
          <w:bCs w:val="0"/>
          <w:sz w:val="24"/>
          <w:szCs w:val="24"/>
        </w:rPr>
        <w:t>a ballot initialed only by the municipal clerk, executive director of the board of election commissioners, deputy clerk</w:t>
      </w:r>
      <w:r>
        <w:rPr>
          <w:b w:val="0"/>
          <w:bCs w:val="0"/>
          <w:sz w:val="24"/>
          <w:szCs w:val="24"/>
        </w:rPr>
        <w:t>,</w:t>
      </w:r>
      <w:r w:rsidRPr="00B24B5C">
        <w:rPr>
          <w:b w:val="0"/>
          <w:bCs w:val="0"/>
          <w:sz w:val="24"/>
          <w:szCs w:val="24"/>
        </w:rPr>
        <w:t xml:space="preserve"> or secretary</w:t>
      </w:r>
      <w:r>
        <w:rPr>
          <w:b w:val="0"/>
          <w:bCs w:val="0"/>
          <w:sz w:val="24"/>
          <w:szCs w:val="24"/>
        </w:rPr>
        <w:t>.</w:t>
      </w:r>
    </w:p>
    <w:p w14:paraId="10F570CB" w14:textId="77777777" w:rsidR="00C162B5" w:rsidRDefault="00C162B5" w:rsidP="003F437A">
      <w:pPr>
        <w:pStyle w:val="Heading1"/>
        <w:ind w:left="450" w:right="450"/>
        <w:jc w:val="left"/>
        <w:rPr>
          <w:b w:val="0"/>
          <w:bCs w:val="0"/>
          <w:sz w:val="24"/>
          <w:szCs w:val="24"/>
        </w:rPr>
      </w:pPr>
    </w:p>
    <w:p w14:paraId="73770926" w14:textId="569C327F" w:rsidR="00475681" w:rsidRDefault="00C162B5" w:rsidP="00475681">
      <w:pPr>
        <w:pStyle w:val="Heading1"/>
        <w:pBdr>
          <w:bottom w:val="single" w:sz="6" w:space="1" w:color="auto"/>
        </w:pBdr>
        <w:ind w:left="450" w:right="450"/>
        <w:jc w:val="left"/>
        <w:rPr>
          <w:b w:val="0"/>
          <w:bCs w:val="0"/>
          <w:sz w:val="24"/>
          <w:szCs w:val="24"/>
        </w:rPr>
      </w:pPr>
      <w:r>
        <w:rPr>
          <w:b w:val="0"/>
          <w:bCs w:val="0"/>
          <w:sz w:val="24"/>
          <w:szCs w:val="24"/>
        </w:rPr>
        <w:t>“</w:t>
      </w:r>
      <w:r w:rsidRPr="00485AD8">
        <w:rPr>
          <w:sz w:val="24"/>
          <w:szCs w:val="24"/>
          <w:rPrChange w:id="36" w:author="Sharpe, Angela B - ELECTIONS" w:date="2024-10-14T16:00:00Z" w16du:dateUtc="2024-10-14T21:00:00Z">
            <w:rPr>
              <w:b w:val="0"/>
              <w:bCs w:val="0"/>
              <w:sz w:val="24"/>
              <w:szCs w:val="24"/>
            </w:rPr>
          </w:rPrChange>
        </w:rPr>
        <w:t>Territory</w:t>
      </w:r>
      <w:r>
        <w:rPr>
          <w:b w:val="0"/>
          <w:bCs w:val="0"/>
          <w:sz w:val="24"/>
          <w:szCs w:val="24"/>
        </w:rPr>
        <w:t>” means</w:t>
      </w:r>
      <w:r w:rsidR="0033231B">
        <w:rPr>
          <w:b w:val="0"/>
          <w:bCs w:val="0"/>
          <w:sz w:val="24"/>
          <w:szCs w:val="24"/>
        </w:rPr>
        <w:t xml:space="preserve"> the geographic area</w:t>
      </w:r>
      <w:r w:rsidR="004D164D">
        <w:rPr>
          <w:b w:val="0"/>
          <w:bCs w:val="0"/>
          <w:sz w:val="24"/>
          <w:szCs w:val="24"/>
        </w:rPr>
        <w:t xml:space="preserve"> </w:t>
      </w:r>
      <w:r w:rsidR="0033231B">
        <w:rPr>
          <w:b w:val="0"/>
          <w:bCs w:val="0"/>
          <w:sz w:val="24"/>
          <w:szCs w:val="24"/>
        </w:rPr>
        <w:t xml:space="preserve">served by the office subject to recount (ward, </w:t>
      </w:r>
      <w:r w:rsidR="00AF7E0E">
        <w:rPr>
          <w:b w:val="0"/>
          <w:bCs w:val="0"/>
          <w:sz w:val="24"/>
          <w:szCs w:val="24"/>
        </w:rPr>
        <w:t xml:space="preserve">district, </w:t>
      </w:r>
      <w:r w:rsidR="0033231B">
        <w:rPr>
          <w:b w:val="0"/>
          <w:bCs w:val="0"/>
          <w:sz w:val="24"/>
          <w:szCs w:val="24"/>
        </w:rPr>
        <w:t>municipality, county, state, etc.).</w:t>
      </w:r>
    </w:p>
    <w:p w14:paraId="4FA933C7" w14:textId="77777777" w:rsidR="00475681" w:rsidRDefault="00475681" w:rsidP="00475681">
      <w:pPr>
        <w:pStyle w:val="Heading1"/>
        <w:pBdr>
          <w:bottom w:val="single" w:sz="6" w:space="1" w:color="auto"/>
        </w:pBdr>
        <w:ind w:left="450" w:right="450"/>
        <w:jc w:val="left"/>
        <w:rPr>
          <w:b w:val="0"/>
          <w:bCs w:val="0"/>
          <w:sz w:val="24"/>
          <w:szCs w:val="24"/>
        </w:rPr>
      </w:pPr>
    </w:p>
    <w:p w14:paraId="00882F9C" w14:textId="77777777" w:rsidR="00475681" w:rsidRPr="00475681" w:rsidRDefault="00475681" w:rsidP="00475681">
      <w:pPr>
        <w:pStyle w:val="Heading1"/>
        <w:pBdr>
          <w:bottom w:val="single" w:sz="6" w:space="1" w:color="auto"/>
        </w:pBdr>
        <w:ind w:left="450" w:right="450"/>
        <w:jc w:val="left"/>
        <w:rPr>
          <w:b w:val="0"/>
          <w:bCs w:val="0"/>
          <w:sz w:val="24"/>
          <w:szCs w:val="24"/>
        </w:rPr>
      </w:pPr>
    </w:p>
    <w:p w14:paraId="5D2DB5AC" w14:textId="77777777" w:rsidR="00475681" w:rsidRDefault="00475681" w:rsidP="0045717A">
      <w:pPr>
        <w:pStyle w:val="Heading1"/>
      </w:pPr>
    </w:p>
    <w:p w14:paraId="3A0E5293" w14:textId="77777777" w:rsidR="00475681" w:rsidRDefault="00475681" w:rsidP="004C7B76">
      <w:pPr>
        <w:pStyle w:val="Heading1"/>
        <w:ind w:left="0"/>
        <w:jc w:val="left"/>
      </w:pPr>
    </w:p>
    <w:p w14:paraId="48D8EB2F" w14:textId="577B8E48" w:rsidR="0045717A" w:rsidRPr="00AF493B" w:rsidRDefault="0045717A" w:rsidP="0045717A">
      <w:pPr>
        <w:pStyle w:val="Heading1"/>
      </w:pPr>
      <w:r w:rsidRPr="00AF493B">
        <w:t xml:space="preserve">Procedures for Requesting a </w:t>
      </w:r>
      <w:bookmarkEnd w:id="5"/>
      <w:r w:rsidRPr="00AF493B">
        <w:t>Recount</w:t>
      </w:r>
    </w:p>
    <w:p w14:paraId="44C34004" w14:textId="77777777" w:rsidR="0045717A" w:rsidRPr="00AF493B" w:rsidRDefault="0045717A" w:rsidP="0045717A">
      <w:pPr>
        <w:pStyle w:val="Heading2"/>
        <w:spacing w:before="277"/>
        <w:rPr>
          <w:u w:val="none"/>
        </w:rPr>
      </w:pPr>
      <w:bookmarkStart w:id="37" w:name="_TOC_250013"/>
      <w:r w:rsidRPr="00AF493B">
        <w:rPr>
          <w:u w:val="thick"/>
        </w:rPr>
        <w:t xml:space="preserve">Who May Request a </w:t>
      </w:r>
      <w:bookmarkEnd w:id="37"/>
      <w:r w:rsidRPr="00AF493B">
        <w:rPr>
          <w:u w:val="thick"/>
        </w:rPr>
        <w:t>Recount?</w:t>
      </w:r>
    </w:p>
    <w:p w14:paraId="117BC068" w14:textId="77777777" w:rsidR="0045717A" w:rsidRPr="00AF493B" w:rsidRDefault="0045717A" w:rsidP="0045717A">
      <w:pPr>
        <w:pStyle w:val="BodyText"/>
        <w:spacing w:before="2"/>
        <w:rPr>
          <w:b/>
          <w:sz w:val="16"/>
        </w:rPr>
      </w:pPr>
    </w:p>
    <w:p w14:paraId="7439F82A" w14:textId="57C54C25" w:rsidR="00A2655D" w:rsidRDefault="00A879F0" w:rsidP="0045717A">
      <w:pPr>
        <w:pStyle w:val="BodyText"/>
        <w:spacing w:before="90"/>
        <w:ind w:left="480" w:right="397"/>
      </w:pPr>
      <w:r w:rsidRPr="00AF493B">
        <w:t xml:space="preserve">Any </w:t>
      </w:r>
      <w:r w:rsidR="00A2655D">
        <w:t>A</w:t>
      </w:r>
      <w:r w:rsidRPr="00AF493B">
        <w:t xml:space="preserve">ggrieved </w:t>
      </w:r>
      <w:r w:rsidR="00826B6B">
        <w:t>Candidate</w:t>
      </w:r>
      <w:r w:rsidR="00826B6B" w:rsidRPr="00AF493B">
        <w:t xml:space="preserve"> </w:t>
      </w:r>
      <w:r w:rsidRPr="00AF493B">
        <w:t>may petition for a recount of the election</w:t>
      </w:r>
      <w:r w:rsidR="00A2655D">
        <w:t>.</w:t>
      </w:r>
      <w:r w:rsidRPr="00AF493B">
        <w:t xml:space="preserve"> </w:t>
      </w:r>
      <w:ins w:id="38" w:author="Sharpe, Angela B - ELECTIONS" w:date="2024-10-22T09:34:00Z" w16du:dateUtc="2024-10-22T14:34:00Z">
        <w:r w:rsidR="00E95A82">
          <w:fldChar w:fldCharType="begin"/>
        </w:r>
        <w:r w:rsidR="00E95A82">
          <w:instrText>HYPERLINK "https://docs.legis.wisconsin.gov/document/statutes/9.01(1)(a)1."</w:instrText>
        </w:r>
        <w:r w:rsidR="00E95A82">
          <w:fldChar w:fldCharType="separate"/>
        </w:r>
        <w:r w:rsidR="00485AD8" w:rsidRPr="00E95A82">
          <w:rPr>
            <w:rStyle w:val="Hyperlink"/>
          </w:rPr>
          <w:t>Wis. Stat. § 9.01(1)(a)1.</w:t>
        </w:r>
        <w:r w:rsidR="00E95A82">
          <w:fldChar w:fldCharType="end"/>
        </w:r>
      </w:ins>
    </w:p>
    <w:p w14:paraId="2F6989BC" w14:textId="20002BA9" w:rsidR="00A2655D" w:rsidRDefault="00A2655D" w:rsidP="0045717A">
      <w:pPr>
        <w:pStyle w:val="BodyText"/>
        <w:spacing w:before="90"/>
        <w:ind w:left="480" w:right="397"/>
      </w:pPr>
      <w:r>
        <w:t>Any individual who voted at a referendum election may petition for a recount of the referendum results.</w:t>
      </w:r>
      <w:ins w:id="39" w:author="Sharpe, Angela B - ELECTIONS" w:date="2024-10-14T16:01:00Z" w16du:dateUtc="2024-10-14T21:01:00Z">
        <w:r w:rsidR="00485AD8" w:rsidRPr="00485AD8">
          <w:t xml:space="preserve"> </w:t>
        </w:r>
      </w:ins>
      <w:ins w:id="40" w:author="Sharpe, Angela B - ELECTIONS" w:date="2024-10-22T09:34:00Z" w16du:dateUtc="2024-10-22T14:34:00Z">
        <w:r w:rsidR="00E95A82">
          <w:fldChar w:fldCharType="begin"/>
        </w:r>
        <w:r w:rsidR="00E95A82">
          <w:instrText>HYPERLINK "https://docs.legis.wisconsin.gov/document/statutes/9.01(1)(a)1."</w:instrText>
        </w:r>
        <w:r w:rsidR="00E95A82">
          <w:fldChar w:fldCharType="separate"/>
        </w:r>
        <w:r w:rsidR="00485AD8" w:rsidRPr="00E95A82">
          <w:rPr>
            <w:rStyle w:val="Hyperlink"/>
          </w:rPr>
          <w:t>Wis. Stat. § 9.01(1)(a)1</w:t>
        </w:r>
        <w:r w:rsidR="00E95A82">
          <w:fldChar w:fldCharType="end"/>
        </w:r>
      </w:ins>
      <w:ins w:id="41" w:author="Sharpe, Angela B - ELECTIONS" w:date="2024-10-14T16:01:00Z" w16du:dateUtc="2024-10-14T21:01:00Z">
        <w:r w:rsidR="00485AD8">
          <w:t>.</w:t>
        </w:r>
      </w:ins>
    </w:p>
    <w:p w14:paraId="6C22E333" w14:textId="5840A4A4" w:rsidR="00A2655D" w:rsidRPr="00AF493B" w:rsidDel="003D01F2" w:rsidRDefault="00E70BFA" w:rsidP="002F4BE4">
      <w:pPr>
        <w:pStyle w:val="BodyText"/>
        <w:spacing w:before="90"/>
        <w:ind w:left="480" w:right="397"/>
      </w:pPr>
      <w:r w:rsidRPr="00AF493B" w:rsidDel="003D01F2">
        <w:t>There is no automatic recount</w:t>
      </w:r>
      <w:r w:rsidR="00206C4D" w:rsidDel="003D01F2">
        <w:t xml:space="preserve"> in Wisconsin</w:t>
      </w:r>
      <w:r w:rsidRPr="00AF493B" w:rsidDel="003D01F2">
        <w:t>, even if the unofficial results are extremely close.</w:t>
      </w:r>
    </w:p>
    <w:p w14:paraId="016A14A1" w14:textId="77777777" w:rsidR="0045717A" w:rsidRPr="00AF493B" w:rsidRDefault="0045717A" w:rsidP="0045717A">
      <w:pPr>
        <w:pStyle w:val="BodyText"/>
      </w:pPr>
    </w:p>
    <w:p w14:paraId="5DA6278C" w14:textId="77777777" w:rsidR="0045717A" w:rsidRPr="00AF493B" w:rsidRDefault="0045717A" w:rsidP="0045717A">
      <w:pPr>
        <w:pStyle w:val="Heading2"/>
        <w:rPr>
          <w:u w:val="none"/>
        </w:rPr>
      </w:pPr>
      <w:bookmarkStart w:id="42" w:name="_TOC_250012"/>
      <w:r w:rsidRPr="00AF493B">
        <w:rPr>
          <w:u w:val="thick"/>
        </w:rPr>
        <w:t xml:space="preserve">How is a Recount </w:t>
      </w:r>
      <w:bookmarkEnd w:id="42"/>
      <w:r w:rsidRPr="00AF493B">
        <w:rPr>
          <w:u w:val="thick"/>
        </w:rPr>
        <w:t>Requested?</w:t>
      </w:r>
    </w:p>
    <w:p w14:paraId="4A481581" w14:textId="77777777" w:rsidR="0045717A" w:rsidRPr="00AF493B" w:rsidRDefault="0045717A" w:rsidP="0045717A">
      <w:pPr>
        <w:pStyle w:val="BodyText"/>
        <w:spacing w:before="2"/>
        <w:rPr>
          <w:b/>
          <w:sz w:val="16"/>
        </w:rPr>
      </w:pPr>
    </w:p>
    <w:p w14:paraId="166D2BDC" w14:textId="2A61DFF4" w:rsidR="008A4DF2" w:rsidDel="003D01F2" w:rsidRDefault="0045717A" w:rsidP="00234E34">
      <w:pPr>
        <w:pStyle w:val="BodyText"/>
        <w:spacing w:before="90"/>
        <w:ind w:left="479" w:right="397"/>
        <w:rPr>
          <w:del w:id="43" w:author="Sharpe, Angela B - ELECTIONS" w:date="2024-10-14T16:11:00Z" w16du:dateUtc="2024-10-14T21:11:00Z"/>
        </w:rPr>
      </w:pPr>
      <w:r w:rsidRPr="00AF493B">
        <w:t xml:space="preserve">A recount </w:t>
      </w:r>
      <w:r w:rsidR="00DF45A0">
        <w:t xml:space="preserve">of an election </w:t>
      </w:r>
      <w:r w:rsidRPr="00AF493B">
        <w:t xml:space="preserve">is requested by filing a </w:t>
      </w:r>
      <w:r w:rsidR="002F4BE4">
        <w:t>verified</w:t>
      </w:r>
      <w:r w:rsidRPr="00AF493B">
        <w:t xml:space="preserve"> petition with the </w:t>
      </w:r>
      <w:r w:rsidR="008A4DF2">
        <w:t>F</w:t>
      </w:r>
      <w:r w:rsidRPr="00AF493B">
        <w:t xml:space="preserve">iling </w:t>
      </w:r>
      <w:r w:rsidR="008A4DF2">
        <w:t>O</w:t>
      </w:r>
      <w:r w:rsidRPr="00AF493B">
        <w:t>fficer</w:t>
      </w:r>
      <w:r w:rsidR="008A4DF2">
        <w:t xml:space="preserve"> along with any applicable fee</w:t>
      </w:r>
      <w:r w:rsidR="00DF45A0">
        <w:t>.</w:t>
      </w:r>
      <w:r w:rsidR="00022F8D" w:rsidRPr="00AF493B">
        <w:t xml:space="preserve"> </w:t>
      </w:r>
    </w:p>
    <w:p w14:paraId="7172A1CF" w14:textId="55E6C363" w:rsidR="0045717A" w:rsidRPr="00AF493B" w:rsidRDefault="00DF45A0" w:rsidP="00234E34">
      <w:pPr>
        <w:pStyle w:val="BodyText"/>
        <w:spacing w:before="90"/>
        <w:ind w:left="479" w:right="397"/>
      </w:pPr>
      <w:r>
        <w:t xml:space="preserve">A recount of a referendum is requested by the filing of a </w:t>
      </w:r>
      <w:r w:rsidR="002F4BE4">
        <w:t>verified</w:t>
      </w:r>
      <w:r>
        <w:t xml:space="preserve"> petition </w:t>
      </w:r>
      <w:r w:rsidR="00022F8D" w:rsidRPr="00AF493B">
        <w:t xml:space="preserve">with the clerk of the jurisdiction in which the referendum is called, </w:t>
      </w:r>
      <w:r w:rsidR="0045717A" w:rsidRPr="00AF493B">
        <w:t xml:space="preserve">along </w:t>
      </w:r>
      <w:r w:rsidR="008A4DF2">
        <w:t>with any applicable fee</w:t>
      </w:r>
      <w:r w:rsidR="0045717A" w:rsidRPr="00AF493B">
        <w:t>.</w:t>
      </w:r>
      <w:ins w:id="44" w:author="Sharpe, Angela B - ELECTIONS" w:date="2024-10-14T16:12:00Z" w16du:dateUtc="2024-10-14T21:12:00Z">
        <w:r w:rsidR="003D01F2">
          <w:t xml:space="preserve"> Recounts of statewide referenda questions are filed with the Commission.</w:t>
        </w:r>
      </w:ins>
      <w:r w:rsidR="0045717A" w:rsidRPr="00AF493B">
        <w:t xml:space="preserve"> </w:t>
      </w:r>
      <w:hyperlink r:id="rId11" w:history="1">
        <w:r w:rsidR="0045717A" w:rsidRPr="00AF493B">
          <w:rPr>
            <w:rStyle w:val="Hyperlink"/>
          </w:rPr>
          <w:t>Wis. Stat. § 9.01</w:t>
        </w:r>
        <w:r w:rsidR="0045717A" w:rsidRPr="00AF493B">
          <w:rPr>
            <w:rStyle w:val="Hyperlink"/>
          </w:rPr>
          <w:t>(</w:t>
        </w:r>
        <w:r w:rsidR="0045717A" w:rsidRPr="00AF493B">
          <w:rPr>
            <w:rStyle w:val="Hyperlink"/>
          </w:rPr>
          <w:t>1)(a)1</w:t>
        </w:r>
      </w:hyperlink>
      <w:r w:rsidR="0045717A" w:rsidRPr="00AF493B">
        <w:t>.</w:t>
      </w:r>
      <w:r w:rsidR="00022F8D" w:rsidRPr="00AF493B">
        <w:t xml:space="preserve"> </w:t>
      </w:r>
      <w:hyperlink r:id="rId12" w:history="1">
        <w:r w:rsidR="00022F8D" w:rsidRPr="00DF45A0">
          <w:rPr>
            <w:rStyle w:val="Hyperlink"/>
          </w:rPr>
          <w:t>&amp; 9.01(</w:t>
        </w:r>
        <w:proofErr w:type="gramStart"/>
        <w:r w:rsidR="00022F8D" w:rsidRPr="00DF45A0">
          <w:rPr>
            <w:rStyle w:val="Hyperlink"/>
          </w:rPr>
          <w:t>1)(</w:t>
        </w:r>
        <w:proofErr w:type="spellStart"/>
        <w:proofErr w:type="gramEnd"/>
        <w:r w:rsidR="00022F8D" w:rsidRPr="00DF45A0">
          <w:rPr>
            <w:rStyle w:val="Hyperlink"/>
          </w:rPr>
          <w:t>ar</w:t>
        </w:r>
        <w:proofErr w:type="spellEnd"/>
        <w:r w:rsidR="00022F8D" w:rsidRPr="00DF45A0">
          <w:rPr>
            <w:rStyle w:val="Hyperlink"/>
          </w:rPr>
          <w:t>)1. &amp; 2.</w:t>
        </w:r>
      </w:hyperlink>
      <w:r w:rsidR="00022F8D" w:rsidRPr="00AF493B">
        <w:t xml:space="preserve"> </w:t>
      </w:r>
    </w:p>
    <w:p w14:paraId="55B6865F" w14:textId="77777777" w:rsidR="0045717A" w:rsidRPr="00AF493B" w:rsidRDefault="0045717A" w:rsidP="0045717A">
      <w:pPr>
        <w:pStyle w:val="BodyText"/>
        <w:spacing w:before="2"/>
        <w:rPr>
          <w:sz w:val="16"/>
        </w:rPr>
      </w:pPr>
    </w:p>
    <w:p w14:paraId="564DD43C" w14:textId="77777777" w:rsidR="0045717A" w:rsidRPr="00AF493B" w:rsidRDefault="0045717A" w:rsidP="0045717A">
      <w:pPr>
        <w:pStyle w:val="Heading2"/>
        <w:spacing w:before="90"/>
        <w:rPr>
          <w:u w:val="none"/>
        </w:rPr>
      </w:pPr>
      <w:bookmarkStart w:id="45" w:name="_TOC_250011"/>
      <w:r w:rsidRPr="00AF493B">
        <w:rPr>
          <w:u w:val="thick"/>
        </w:rPr>
        <w:t xml:space="preserve">What is a Recount </w:t>
      </w:r>
      <w:bookmarkEnd w:id="45"/>
      <w:r w:rsidRPr="00AF493B">
        <w:rPr>
          <w:u w:val="thick"/>
        </w:rPr>
        <w:t>Petition?</w:t>
      </w:r>
    </w:p>
    <w:p w14:paraId="02D3E6F4" w14:textId="77777777" w:rsidR="0045717A" w:rsidRPr="00AF493B" w:rsidRDefault="0045717A" w:rsidP="0045717A">
      <w:pPr>
        <w:pStyle w:val="BodyText"/>
        <w:spacing w:before="2"/>
        <w:rPr>
          <w:b/>
          <w:sz w:val="16"/>
        </w:rPr>
      </w:pPr>
    </w:p>
    <w:p w14:paraId="164FDA5D" w14:textId="4D88DA3E" w:rsidR="0045717A" w:rsidRPr="00AF493B" w:rsidRDefault="0045717A" w:rsidP="0045717A">
      <w:pPr>
        <w:pStyle w:val="BodyText"/>
        <w:spacing w:before="90"/>
        <w:ind w:left="480" w:right="523"/>
      </w:pPr>
      <w:r w:rsidRPr="00AF493B">
        <w:t>A recount petition is a</w:t>
      </w:r>
      <w:r w:rsidR="00DF45A0">
        <w:t xml:space="preserve"> </w:t>
      </w:r>
      <w:r w:rsidRPr="00AF493B">
        <w:t>sworn statement requesting that the votes at an election be counted again</w:t>
      </w:r>
      <w:r w:rsidR="00D540FD">
        <w:t>,</w:t>
      </w:r>
      <w:r w:rsidR="00DF45A0">
        <w:t xml:space="preserve"> or the votes of a referendum be counted again</w:t>
      </w:r>
      <w:r w:rsidR="008A4DF2">
        <w:t>.  The petitioner shall set</w:t>
      </w:r>
      <w:r w:rsidRPr="00AF493B">
        <w:t xml:space="preserve"> out the reasons why the ballots should be recounted. </w:t>
      </w:r>
    </w:p>
    <w:p w14:paraId="1078CC5A" w14:textId="77777777" w:rsidR="0045717A" w:rsidRPr="00AF493B" w:rsidRDefault="0045717A" w:rsidP="0045717A">
      <w:pPr>
        <w:pStyle w:val="BodyText"/>
      </w:pPr>
    </w:p>
    <w:p w14:paraId="26DAB4CA" w14:textId="01C43E32" w:rsidR="0045717A" w:rsidRPr="00AF493B" w:rsidRDefault="0045717A" w:rsidP="00DF45A0">
      <w:pPr>
        <w:pStyle w:val="BodyText"/>
        <w:ind w:left="480"/>
      </w:pPr>
      <w:r w:rsidRPr="00AF493B">
        <w:t>The recount petition must state the following information:</w:t>
      </w:r>
    </w:p>
    <w:p w14:paraId="226870BD" w14:textId="77777777" w:rsidR="0045717A" w:rsidRPr="00AF493B" w:rsidRDefault="0045717A" w:rsidP="0045717A">
      <w:pPr>
        <w:pStyle w:val="BodyText"/>
        <w:spacing w:before="2"/>
        <w:rPr>
          <w:sz w:val="16"/>
        </w:rPr>
      </w:pPr>
    </w:p>
    <w:p w14:paraId="1BB9C473" w14:textId="58629AB5" w:rsidR="0045717A" w:rsidRPr="00AF493B" w:rsidRDefault="00CD5C20" w:rsidP="0045717A">
      <w:pPr>
        <w:pStyle w:val="ListParagraph"/>
        <w:numPr>
          <w:ilvl w:val="0"/>
          <w:numId w:val="11"/>
        </w:numPr>
        <w:tabs>
          <w:tab w:val="left" w:pos="1200"/>
        </w:tabs>
        <w:spacing w:before="90"/>
        <w:ind w:right="319"/>
        <w:rPr>
          <w:sz w:val="24"/>
        </w:rPr>
      </w:pPr>
      <w:r w:rsidRPr="00AF493B">
        <w:rPr>
          <w:sz w:val="24"/>
          <w:u w:val="single"/>
        </w:rPr>
        <w:t>That t</w:t>
      </w:r>
      <w:r w:rsidR="0045717A" w:rsidRPr="00AF493B">
        <w:rPr>
          <w:sz w:val="24"/>
          <w:u w:val="single"/>
        </w:rPr>
        <w:t xml:space="preserve">he petitioner </w:t>
      </w:r>
      <w:r w:rsidR="0027678B" w:rsidRPr="00AF493B">
        <w:rPr>
          <w:sz w:val="24"/>
          <w:u w:val="single"/>
        </w:rPr>
        <w:t xml:space="preserve">is </w:t>
      </w:r>
      <w:r w:rsidRPr="00AF493B">
        <w:rPr>
          <w:sz w:val="24"/>
          <w:u w:val="single"/>
        </w:rPr>
        <w:t xml:space="preserve">either </w:t>
      </w:r>
      <w:r w:rsidR="0045717A" w:rsidRPr="00AF493B">
        <w:rPr>
          <w:sz w:val="24"/>
          <w:u w:val="single"/>
        </w:rPr>
        <w:t xml:space="preserve">an </w:t>
      </w:r>
      <w:r w:rsidR="008A4DF2">
        <w:rPr>
          <w:sz w:val="24"/>
          <w:u w:val="single"/>
        </w:rPr>
        <w:t>A</w:t>
      </w:r>
      <w:r w:rsidR="0045717A" w:rsidRPr="00AF493B">
        <w:rPr>
          <w:sz w:val="24"/>
          <w:u w:val="single"/>
        </w:rPr>
        <w:t xml:space="preserve">ggrieved </w:t>
      </w:r>
      <w:r w:rsidR="008A4DF2">
        <w:rPr>
          <w:sz w:val="24"/>
          <w:u w:val="single"/>
        </w:rPr>
        <w:t>C</w:t>
      </w:r>
      <w:r w:rsidR="0045717A" w:rsidRPr="00AF493B">
        <w:rPr>
          <w:sz w:val="24"/>
          <w:u w:val="single"/>
        </w:rPr>
        <w:t>andidate</w:t>
      </w:r>
      <w:r w:rsidRPr="00AF493B">
        <w:rPr>
          <w:sz w:val="24"/>
          <w:u w:val="single"/>
        </w:rPr>
        <w:t xml:space="preserve"> </w:t>
      </w:r>
      <w:r w:rsidR="0045717A" w:rsidRPr="00AF493B">
        <w:rPr>
          <w:sz w:val="24"/>
        </w:rPr>
        <w:t>for the office in question</w:t>
      </w:r>
      <w:r w:rsidR="00DF45A0">
        <w:rPr>
          <w:sz w:val="24"/>
        </w:rPr>
        <w:t xml:space="preserve"> </w:t>
      </w:r>
      <w:r w:rsidRPr="00AF493B">
        <w:rPr>
          <w:sz w:val="24"/>
        </w:rPr>
        <w:t>or a voter who</w:t>
      </w:r>
      <w:r w:rsidR="0045717A" w:rsidRPr="00AF493B">
        <w:rPr>
          <w:sz w:val="24"/>
          <w:u w:val="single"/>
        </w:rPr>
        <w:t xml:space="preserve"> voted on the referendum </w:t>
      </w:r>
      <w:r w:rsidRPr="00AF493B">
        <w:rPr>
          <w:sz w:val="24"/>
          <w:u w:val="single"/>
        </w:rPr>
        <w:t>in question</w:t>
      </w:r>
      <w:r w:rsidR="0045717A" w:rsidRPr="00AF493B">
        <w:rPr>
          <w:sz w:val="24"/>
        </w:rPr>
        <w:t xml:space="preserve">. </w:t>
      </w:r>
      <w:hyperlink r:id="rId13" w:history="1">
        <w:r w:rsidR="0045717A" w:rsidRPr="00AF493B">
          <w:rPr>
            <w:rStyle w:val="Hyperlink"/>
            <w:sz w:val="24"/>
          </w:rPr>
          <w:t>Wis. Stat. § 9.01(1)(a)</w:t>
        </w:r>
        <w:proofErr w:type="gramStart"/>
        <w:r w:rsidR="0045717A" w:rsidRPr="00AF493B">
          <w:rPr>
            <w:rStyle w:val="Hyperlink"/>
            <w:sz w:val="24"/>
          </w:rPr>
          <w:t>2.a</w:t>
        </w:r>
        <w:proofErr w:type="gramEnd"/>
      </w:hyperlink>
      <w:r w:rsidR="00A01957" w:rsidRPr="00DF45A0">
        <w:rPr>
          <w:rStyle w:val="Hyperlink"/>
        </w:rPr>
        <w:t xml:space="preserve"> &amp; c</w:t>
      </w:r>
      <w:r w:rsidR="0045717A" w:rsidRPr="00DF45A0">
        <w:rPr>
          <w:rStyle w:val="Hyperlink"/>
        </w:rPr>
        <w:t>.</w:t>
      </w:r>
    </w:p>
    <w:p w14:paraId="40B235B0" w14:textId="77777777" w:rsidR="0045717A" w:rsidRPr="00AF493B" w:rsidRDefault="0045717A" w:rsidP="0045717A">
      <w:pPr>
        <w:pStyle w:val="BodyText"/>
        <w:spacing w:before="2"/>
        <w:rPr>
          <w:sz w:val="16"/>
        </w:rPr>
      </w:pPr>
    </w:p>
    <w:p w14:paraId="0FC26679" w14:textId="0C29DB9E" w:rsidR="0045717A" w:rsidRPr="00AF493B" w:rsidRDefault="0045717A" w:rsidP="0045717A">
      <w:pPr>
        <w:pStyle w:val="ListParagraph"/>
        <w:numPr>
          <w:ilvl w:val="0"/>
          <w:numId w:val="11"/>
        </w:numPr>
        <w:tabs>
          <w:tab w:val="left" w:pos="1200"/>
        </w:tabs>
        <w:spacing w:before="90"/>
        <w:ind w:right="319"/>
        <w:rPr>
          <w:sz w:val="24"/>
        </w:rPr>
      </w:pPr>
      <w:r w:rsidRPr="00AF493B">
        <w:rPr>
          <w:sz w:val="24"/>
          <w:u w:val="single"/>
        </w:rPr>
        <w:t>The basis for requesting the recount</w:t>
      </w:r>
      <w:r w:rsidRPr="00AF493B">
        <w:rPr>
          <w:sz w:val="24"/>
        </w:rPr>
        <w:t xml:space="preserve">. This </w:t>
      </w:r>
      <w:r w:rsidR="008A4DF2">
        <w:rPr>
          <w:sz w:val="24"/>
        </w:rPr>
        <w:t>shall</w:t>
      </w:r>
      <w:r w:rsidR="008A4DF2" w:rsidRPr="00AF493B">
        <w:rPr>
          <w:sz w:val="24"/>
        </w:rPr>
        <w:t xml:space="preserve"> </w:t>
      </w:r>
      <w:r w:rsidRPr="00AF493B">
        <w:rPr>
          <w:sz w:val="24"/>
        </w:rPr>
        <w:t xml:space="preserve">consist of a statement that the petitioner </w:t>
      </w:r>
      <w:r w:rsidR="00B73D39" w:rsidRPr="00AF493B">
        <w:rPr>
          <w:sz w:val="24"/>
        </w:rPr>
        <w:t xml:space="preserve">is informed and </w:t>
      </w:r>
      <w:r w:rsidRPr="00AF493B">
        <w:rPr>
          <w:sz w:val="24"/>
        </w:rPr>
        <w:t>believes that a mistake or fraud was committed in a specified ward or municipality in the counting and return of the votes cast for the office</w:t>
      </w:r>
      <w:r w:rsidR="00CD5C20" w:rsidRPr="00AF493B">
        <w:rPr>
          <w:sz w:val="24"/>
        </w:rPr>
        <w:t xml:space="preserve"> or upon the referendum or the </w:t>
      </w:r>
      <w:r w:rsidR="00A01957" w:rsidRPr="00AF493B">
        <w:rPr>
          <w:sz w:val="24"/>
        </w:rPr>
        <w:t xml:space="preserve">petitioner may state that another specified </w:t>
      </w:r>
      <w:r w:rsidRPr="00AF493B">
        <w:rPr>
          <w:sz w:val="24"/>
        </w:rPr>
        <w:t>defect, irregularity, or illegality</w:t>
      </w:r>
      <w:r w:rsidR="00A01957" w:rsidRPr="00AF493B">
        <w:rPr>
          <w:sz w:val="24"/>
        </w:rPr>
        <w:t xml:space="preserve"> occurred</w:t>
      </w:r>
      <w:r w:rsidRPr="00AF493B">
        <w:rPr>
          <w:sz w:val="24"/>
        </w:rPr>
        <w:t xml:space="preserve"> in the conduct of the election. The </w:t>
      </w:r>
      <w:r w:rsidRPr="00DF45A0">
        <w:rPr>
          <w:sz w:val="24"/>
        </w:rPr>
        <w:t>petitioner shall state</w:t>
      </w:r>
      <w:r w:rsidRPr="00AF493B">
        <w:rPr>
          <w:sz w:val="24"/>
        </w:rPr>
        <w:t xml:space="preserve"> if this information is based on personal knowledge of the petitioner or if the petitioner believes the information to be true based on information received from other sources. </w:t>
      </w:r>
      <w:hyperlink r:id="rId14" w:history="1">
        <w:r w:rsidRPr="00AF493B">
          <w:rPr>
            <w:rStyle w:val="Hyperlink"/>
            <w:sz w:val="24"/>
          </w:rPr>
          <w:t>Wis. Stat. § 9.01(1)(a)</w:t>
        </w:r>
        <w:proofErr w:type="gramStart"/>
        <w:r w:rsidRPr="00AF493B">
          <w:rPr>
            <w:rStyle w:val="Hyperlink"/>
            <w:sz w:val="24"/>
          </w:rPr>
          <w:t>2.b</w:t>
        </w:r>
        <w:proofErr w:type="gramEnd"/>
      </w:hyperlink>
      <w:r w:rsidRPr="00AF493B">
        <w:rPr>
          <w:sz w:val="24"/>
        </w:rPr>
        <w:t>.</w:t>
      </w:r>
    </w:p>
    <w:p w14:paraId="2FE1F903" w14:textId="77777777" w:rsidR="0045717A" w:rsidRPr="00AF493B" w:rsidRDefault="0045717A" w:rsidP="0045717A">
      <w:pPr>
        <w:pStyle w:val="BodyText"/>
        <w:spacing w:before="11"/>
        <w:rPr>
          <w:sz w:val="23"/>
        </w:rPr>
      </w:pPr>
    </w:p>
    <w:p w14:paraId="6BBD42D0" w14:textId="218BED49" w:rsidR="00AF7E0E" w:rsidRPr="00D520DE" w:rsidRDefault="0045717A" w:rsidP="00BB002F">
      <w:pPr>
        <w:pStyle w:val="ListParagraph"/>
        <w:numPr>
          <w:ilvl w:val="0"/>
          <w:numId w:val="11"/>
        </w:numPr>
        <w:tabs>
          <w:tab w:val="left" w:pos="1200"/>
        </w:tabs>
        <w:spacing w:before="74"/>
        <w:ind w:right="295"/>
        <w:rPr>
          <w:sz w:val="24"/>
          <w:szCs w:val="24"/>
          <w:rPrChange w:id="46" w:author="Hunzicker, Brandon L - ELECTIONS" w:date="2024-10-18T08:41:00Z" w16du:dateUtc="2024-10-18T13:41:00Z">
            <w:rPr/>
          </w:rPrChange>
        </w:rPr>
      </w:pPr>
      <w:r w:rsidRPr="00BB002F">
        <w:rPr>
          <w:sz w:val="24"/>
          <w:u w:val="single"/>
        </w:rPr>
        <w:t>The ward or wards to be recounted</w:t>
      </w:r>
      <w:r w:rsidRPr="00AF493B">
        <w:rPr>
          <w:sz w:val="24"/>
        </w:rPr>
        <w:t>. If a municipality consists of only one ward, the petition</w:t>
      </w:r>
      <w:r w:rsidR="00BB002F">
        <w:rPr>
          <w:sz w:val="24"/>
        </w:rPr>
        <w:t xml:space="preserve"> </w:t>
      </w:r>
      <w:r w:rsidRPr="008A4DF2">
        <w:rPr>
          <w:sz w:val="24"/>
        </w:rPr>
        <w:t xml:space="preserve">need only list the municipality in which the recount is desired. If all wards in a municipality, county or district are to be recounted, the petition may list the municipality, county or district without specifying each ward to be recounted. The petitioner may also state “all wards” if the petitioner wants the entire election recounted. If no ward specifications are indicated, the </w:t>
      </w:r>
      <w:r w:rsidR="00451868">
        <w:rPr>
          <w:sz w:val="24"/>
        </w:rPr>
        <w:t>F</w:t>
      </w:r>
      <w:r w:rsidRPr="008A4DF2">
        <w:rPr>
          <w:sz w:val="24"/>
        </w:rPr>
        <w:t xml:space="preserve">iling </w:t>
      </w:r>
      <w:r w:rsidR="00451868">
        <w:rPr>
          <w:sz w:val="24"/>
        </w:rPr>
        <w:t>O</w:t>
      </w:r>
      <w:r w:rsidRPr="008A4DF2">
        <w:rPr>
          <w:sz w:val="24"/>
        </w:rPr>
        <w:t>fficer will assume that all wards are included.</w:t>
      </w:r>
      <w:r w:rsidRPr="00AF493B">
        <w:t xml:space="preserve"> </w:t>
      </w:r>
      <w:r w:rsidRPr="00D520DE">
        <w:rPr>
          <w:sz w:val="24"/>
          <w:szCs w:val="24"/>
          <w:rPrChange w:id="47" w:author="Hunzicker, Brandon L - ELECTIONS" w:date="2024-10-18T08:41:00Z" w16du:dateUtc="2024-10-18T13:41:00Z">
            <w:rPr/>
          </w:rPrChange>
        </w:rPr>
        <w:fldChar w:fldCharType="begin"/>
      </w:r>
      <w:r w:rsidRPr="00D520DE">
        <w:rPr>
          <w:sz w:val="24"/>
          <w:szCs w:val="24"/>
          <w:rPrChange w:id="48" w:author="Hunzicker, Brandon L - ELECTIONS" w:date="2024-10-18T08:41:00Z" w16du:dateUtc="2024-10-18T13:41:00Z">
            <w:rPr/>
          </w:rPrChange>
        </w:rPr>
        <w:instrText>HYPERLINK "https://docs.legis.wisconsin.gov/statutes/statutes/9/01/1/a/3"</w:instrText>
      </w:r>
      <w:r w:rsidRPr="00056642">
        <w:rPr>
          <w:sz w:val="24"/>
          <w:szCs w:val="24"/>
        </w:rPr>
      </w:r>
      <w:r w:rsidRPr="00D520DE">
        <w:rPr>
          <w:sz w:val="24"/>
          <w:szCs w:val="24"/>
          <w:rPrChange w:id="49" w:author="Hunzicker, Brandon L - ELECTIONS" w:date="2024-10-18T08:41:00Z" w16du:dateUtc="2024-10-18T13:41:00Z">
            <w:rPr>
              <w:rStyle w:val="Hyperlink"/>
            </w:rPr>
          </w:rPrChange>
        </w:rPr>
        <w:fldChar w:fldCharType="separate"/>
      </w:r>
      <w:r w:rsidRPr="00D520DE">
        <w:rPr>
          <w:rStyle w:val="Hyperlink"/>
          <w:sz w:val="24"/>
          <w:szCs w:val="24"/>
          <w:rPrChange w:id="50" w:author="Hunzicker, Brandon L - ELECTIONS" w:date="2024-10-18T08:41:00Z" w16du:dateUtc="2024-10-18T13:41:00Z">
            <w:rPr>
              <w:rStyle w:val="Hyperlink"/>
            </w:rPr>
          </w:rPrChange>
        </w:rPr>
        <w:t>Wis. Stat. § 9.01(1)(a)3</w:t>
      </w:r>
      <w:r w:rsidRPr="00D520DE">
        <w:rPr>
          <w:rStyle w:val="Hyperlink"/>
          <w:sz w:val="24"/>
          <w:szCs w:val="24"/>
          <w:rPrChange w:id="51" w:author="Hunzicker, Brandon L - ELECTIONS" w:date="2024-10-18T08:41:00Z" w16du:dateUtc="2024-10-18T13:41:00Z">
            <w:rPr>
              <w:rStyle w:val="Hyperlink"/>
            </w:rPr>
          </w:rPrChange>
        </w:rPr>
        <w:fldChar w:fldCharType="end"/>
      </w:r>
      <w:r w:rsidRPr="00D520DE">
        <w:rPr>
          <w:sz w:val="24"/>
          <w:szCs w:val="24"/>
          <w:rPrChange w:id="52" w:author="Hunzicker, Brandon L - ELECTIONS" w:date="2024-10-18T08:41:00Z" w16du:dateUtc="2024-10-18T13:41:00Z">
            <w:rPr/>
          </w:rPrChange>
        </w:rPr>
        <w:t>.</w:t>
      </w:r>
      <w:r w:rsidR="00BB002F" w:rsidRPr="00D520DE">
        <w:rPr>
          <w:sz w:val="24"/>
          <w:szCs w:val="24"/>
          <w:rPrChange w:id="53" w:author="Hunzicker, Brandon L - ELECTIONS" w:date="2024-10-18T08:41:00Z" w16du:dateUtc="2024-10-18T13:41:00Z">
            <w:rPr/>
          </w:rPrChange>
        </w:rPr>
        <w:t xml:space="preserve"> </w:t>
      </w:r>
    </w:p>
    <w:p w14:paraId="75AF9A91" w14:textId="77777777" w:rsidR="0045717A" w:rsidRPr="00AF493B" w:rsidRDefault="0045717A" w:rsidP="0045717A">
      <w:pPr>
        <w:pStyle w:val="BodyText"/>
        <w:spacing w:before="2"/>
        <w:rPr>
          <w:sz w:val="16"/>
        </w:rPr>
      </w:pPr>
    </w:p>
    <w:p w14:paraId="6CC9A05D" w14:textId="69E3EB06" w:rsidR="0045717A" w:rsidRPr="00AF493B" w:rsidRDefault="00231E9C" w:rsidP="00231E9C">
      <w:pPr>
        <w:tabs>
          <w:tab w:val="left" w:pos="1200"/>
        </w:tabs>
        <w:spacing w:before="90"/>
        <w:ind w:left="475" w:right="285"/>
        <w:rPr>
          <w:sz w:val="24"/>
        </w:rPr>
      </w:pPr>
      <w:r w:rsidRPr="00AF493B">
        <w:rPr>
          <w:sz w:val="24"/>
          <w:u w:val="single"/>
        </w:rPr>
        <w:t>The petition must be verified, meaning that it is</w:t>
      </w:r>
      <w:r w:rsidRPr="00AF493B">
        <w:rPr>
          <w:sz w:val="24"/>
        </w:rPr>
        <w:t xml:space="preserve"> </w:t>
      </w:r>
      <w:r w:rsidR="0045717A" w:rsidRPr="00AF493B">
        <w:rPr>
          <w:sz w:val="24"/>
        </w:rPr>
        <w:t>signed under oath before a person authorized to administer oaths</w:t>
      </w:r>
      <w:r w:rsidR="00D4769D">
        <w:rPr>
          <w:sz w:val="24"/>
        </w:rPr>
        <w:t xml:space="preserve">, </w:t>
      </w:r>
      <w:r w:rsidR="00D4769D" w:rsidRPr="00D4769D">
        <w:rPr>
          <w:sz w:val="24"/>
        </w:rPr>
        <w:t>or is declared pursuant to Wis. Stat. §</w:t>
      </w:r>
      <w:r w:rsidR="00D4769D">
        <w:rPr>
          <w:sz w:val="24"/>
        </w:rPr>
        <w:t xml:space="preserve"> </w:t>
      </w:r>
      <w:r w:rsidR="00D4769D" w:rsidRPr="00D4769D">
        <w:rPr>
          <w:sz w:val="24"/>
        </w:rPr>
        <w:t>887.015</w:t>
      </w:r>
      <w:r w:rsidR="0045717A" w:rsidRPr="00AF493B">
        <w:rPr>
          <w:sz w:val="24"/>
        </w:rPr>
        <w:t xml:space="preserve">. The verification must state that the matters contained in the petition are known to the petitioner to be true except for allegations stated on information and belief, which the individual believes to be true. See Sample Recount Petition </w:t>
      </w:r>
      <w:r w:rsidR="0045717A">
        <w:fldChar w:fldCharType="begin"/>
      </w:r>
      <w:r w:rsidR="0045717A">
        <w:instrText>HYPERLINK "https://elections.wi.gov/wec-form/sample-recount-petition"</w:instrText>
      </w:r>
      <w:r w:rsidR="0045717A">
        <w:fldChar w:fldCharType="separate"/>
      </w:r>
      <w:r w:rsidR="0045717A" w:rsidRPr="00AF493B">
        <w:rPr>
          <w:rStyle w:val="Hyperlink"/>
          <w:sz w:val="24"/>
        </w:rPr>
        <w:t xml:space="preserve">(EL-186 or </w:t>
      </w:r>
      <w:del w:id="54" w:author="Sharpe, Angela B - ELECTIONS" w:date="2024-10-22T09:35:00Z" w16du:dateUtc="2024-10-22T14:35:00Z">
        <w:r w:rsidR="0045717A" w:rsidRPr="00AF493B" w:rsidDel="00E95A82">
          <w:rPr>
            <w:rStyle w:val="Hyperlink"/>
            <w:sz w:val="24"/>
          </w:rPr>
          <w:delText>EL-18</w:delText>
        </w:r>
        <w:r w:rsidR="00EE3EEA" w:rsidRPr="00AF493B" w:rsidDel="00E95A82">
          <w:rPr>
            <w:rStyle w:val="Hyperlink"/>
            <w:sz w:val="24"/>
          </w:rPr>
          <w:delText>7</w:delText>
        </w:r>
      </w:del>
      <w:ins w:id="55" w:author="Sharpe, Angela B - ELECTIONS" w:date="2024-10-22T09:35:00Z" w16du:dateUtc="2024-10-22T14:35:00Z">
        <w:r w:rsidR="00E95A82">
          <w:rPr>
            <w:rStyle w:val="Hyperlink"/>
            <w:sz w:val="24"/>
          </w:rPr>
          <w:t>EL-186R</w:t>
        </w:r>
      </w:ins>
      <w:r w:rsidR="0045717A" w:rsidRPr="00AF493B">
        <w:rPr>
          <w:rStyle w:val="Hyperlink"/>
          <w:sz w:val="24"/>
        </w:rPr>
        <w:t>)</w:t>
      </w:r>
      <w:r w:rsidR="0045717A">
        <w:rPr>
          <w:rStyle w:val="Hyperlink"/>
          <w:sz w:val="24"/>
        </w:rPr>
        <w:fldChar w:fldCharType="end"/>
      </w:r>
      <w:r w:rsidR="0045717A" w:rsidRPr="00AF493B">
        <w:rPr>
          <w:color w:val="0000FF"/>
          <w:sz w:val="24"/>
          <w:u w:val="single" w:color="0000FF"/>
        </w:rPr>
        <w:t>.</w:t>
      </w:r>
    </w:p>
    <w:p w14:paraId="0E19FB03" w14:textId="77777777" w:rsidR="0045717A" w:rsidRPr="00AF493B" w:rsidRDefault="0045717A" w:rsidP="0045717A">
      <w:pPr>
        <w:pStyle w:val="BodyText"/>
        <w:spacing w:before="2"/>
        <w:rPr>
          <w:sz w:val="16"/>
        </w:rPr>
      </w:pPr>
    </w:p>
    <w:p w14:paraId="15BF52DF" w14:textId="3333D738" w:rsidR="0045717A" w:rsidRPr="00AF493B" w:rsidRDefault="0045717A" w:rsidP="00231E9C">
      <w:pPr>
        <w:pStyle w:val="BodyText"/>
        <w:spacing w:before="90"/>
        <w:ind w:left="475" w:right="403"/>
      </w:pPr>
      <w:r w:rsidRPr="00AF493B">
        <w:t>If a recount petition is not filed in the proper form, or not accompanied by the filing fee (if required) by the filing deadline, the petitioner loses his or her right to a recount of the election. See Wis. Stat</w:t>
      </w:r>
      <w:r w:rsidR="00EE3EEA" w:rsidRPr="00AF493B">
        <w:t>s</w:t>
      </w:r>
      <w:r w:rsidRPr="00AF493B">
        <w:t>. §</w:t>
      </w:r>
      <w:r w:rsidR="00EE3EEA" w:rsidRPr="00AF493B">
        <w:t>§</w:t>
      </w:r>
      <w:r w:rsidRPr="00AF493B">
        <w:t xml:space="preserve"> </w:t>
      </w:r>
      <w:hyperlink r:id="rId15" w:history="1">
        <w:r w:rsidRPr="00AF493B">
          <w:rPr>
            <w:rStyle w:val="Hyperlink"/>
          </w:rPr>
          <w:t>9.01(1)(a)</w:t>
        </w:r>
      </w:hyperlink>
      <w:r w:rsidRPr="00AF493B">
        <w:rPr>
          <w:color w:val="0000FF"/>
        </w:rPr>
        <w:t xml:space="preserve"> </w:t>
      </w:r>
      <w:r w:rsidRPr="00AF493B">
        <w:t>&amp;</w:t>
      </w:r>
      <w:hyperlink r:id="rId16" w:history="1">
        <w:r w:rsidR="000B6E81" w:rsidRPr="00AF493B">
          <w:rPr>
            <w:rStyle w:val="Hyperlink"/>
          </w:rPr>
          <w:t>(1)(ag)</w:t>
        </w:r>
      </w:hyperlink>
      <w:r w:rsidRPr="00AF493B">
        <w:t xml:space="preserve">. A sample recount petition </w:t>
      </w:r>
      <w:r w:rsidR="00642D8C">
        <w:fldChar w:fldCharType="begin"/>
      </w:r>
      <w:r w:rsidR="00642D8C">
        <w:instrText>HYPERLINK "https://elections.wi.gov/wec-form/sample-recount-petition"</w:instrText>
      </w:r>
      <w:r w:rsidR="00642D8C">
        <w:fldChar w:fldCharType="separate"/>
      </w:r>
      <w:r w:rsidR="00642D8C" w:rsidRPr="00AF493B">
        <w:rPr>
          <w:rStyle w:val="Hyperlink"/>
        </w:rPr>
        <w:t xml:space="preserve">(EL-186 or </w:t>
      </w:r>
      <w:del w:id="56" w:author="Sharpe, Angela B - ELECTIONS" w:date="2024-10-22T09:35:00Z" w16du:dateUtc="2024-10-22T14:35:00Z">
        <w:r w:rsidR="00642D8C" w:rsidRPr="00AF493B" w:rsidDel="00E95A82">
          <w:rPr>
            <w:rStyle w:val="Hyperlink"/>
          </w:rPr>
          <w:delText>EL-187</w:delText>
        </w:r>
      </w:del>
      <w:ins w:id="57" w:author="Sharpe, Angela B - ELECTIONS" w:date="2024-10-22T09:35:00Z" w16du:dateUtc="2024-10-22T14:35:00Z">
        <w:r w:rsidR="00E95A82">
          <w:rPr>
            <w:rStyle w:val="Hyperlink"/>
          </w:rPr>
          <w:t>EL-186R</w:t>
        </w:r>
      </w:ins>
      <w:r w:rsidR="00642D8C" w:rsidRPr="00AF493B">
        <w:rPr>
          <w:rStyle w:val="Hyperlink"/>
        </w:rPr>
        <w:t>)</w:t>
      </w:r>
      <w:r w:rsidR="00642D8C">
        <w:rPr>
          <w:rStyle w:val="Hyperlink"/>
        </w:rPr>
        <w:fldChar w:fldCharType="end"/>
      </w:r>
      <w:r w:rsidRPr="00AF493B">
        <w:rPr>
          <w:color w:val="0000FF"/>
        </w:rPr>
        <w:t xml:space="preserve"> </w:t>
      </w:r>
      <w:r w:rsidRPr="00AF493B">
        <w:t>is available in the Appendix.</w:t>
      </w:r>
    </w:p>
    <w:p w14:paraId="67DAF200" w14:textId="77777777" w:rsidR="0045717A" w:rsidRPr="00AF493B" w:rsidRDefault="0045717A" w:rsidP="0045717A">
      <w:pPr>
        <w:pStyle w:val="BodyText"/>
      </w:pPr>
    </w:p>
    <w:p w14:paraId="5582E4A8" w14:textId="4326D012" w:rsidR="0045717A" w:rsidRDefault="0045717A" w:rsidP="0045717A">
      <w:pPr>
        <w:pStyle w:val="BodyText"/>
        <w:ind w:left="480" w:right="295"/>
      </w:pPr>
      <w:r w:rsidRPr="00AF493B">
        <w:t xml:space="preserve">After filing the recount petition, the petitioner may amend the petition. This may be done to include information discovered </w:t>
      </w:r>
      <w:proofErr w:type="gramStart"/>
      <w:r w:rsidRPr="00AF493B">
        <w:t>as a result of</w:t>
      </w:r>
      <w:proofErr w:type="gramEnd"/>
      <w:r w:rsidRPr="00AF493B">
        <w:t xml:space="preserve"> facts gathered and determined by the </w:t>
      </w:r>
      <w:r w:rsidR="008E106A">
        <w:t>BOC</w:t>
      </w:r>
      <w:r w:rsidRPr="00AF493B">
        <w:t xml:space="preserve"> during the recount. If the petitioner wants to amend his or her petition, the petitioner must file a motion to amend the petition with the </w:t>
      </w:r>
      <w:r w:rsidR="008E106A">
        <w:t>BOC</w:t>
      </w:r>
      <w:r w:rsidRPr="00AF493B">
        <w:t xml:space="preserve"> as soon as possible after the petitioner discovers, or should have reasonably discovered, the new information, and show that the petitioner was unable to include the information in the original petition. </w:t>
      </w:r>
      <w:hyperlink r:id="rId17" w:history="1">
        <w:r w:rsidRPr="00AF493B">
          <w:rPr>
            <w:rStyle w:val="Hyperlink"/>
          </w:rPr>
          <w:t>Wis. Stat. § 9.01(1)(a)4</w:t>
        </w:r>
      </w:hyperlink>
      <w:r w:rsidRPr="00AF493B">
        <w:t>.</w:t>
      </w:r>
    </w:p>
    <w:p w14:paraId="5B29A12E" w14:textId="67194D02" w:rsidR="008A4DF2" w:rsidRDefault="008A4DF2" w:rsidP="0045717A">
      <w:pPr>
        <w:pStyle w:val="BodyText"/>
        <w:ind w:left="480" w:right="295"/>
      </w:pPr>
    </w:p>
    <w:p w14:paraId="6CC11E9D" w14:textId="1CB550D9" w:rsidR="008A4DF2" w:rsidRDefault="008A4DF2" w:rsidP="008A4DF2">
      <w:pPr>
        <w:tabs>
          <w:tab w:val="left" w:pos="1200"/>
        </w:tabs>
        <w:spacing w:before="74"/>
        <w:ind w:left="480" w:right="295"/>
        <w:rPr>
          <w:sz w:val="24"/>
          <w:szCs w:val="24"/>
        </w:rPr>
      </w:pPr>
      <w:r w:rsidRPr="008A4DF2">
        <w:rPr>
          <w:sz w:val="24"/>
          <w:szCs w:val="24"/>
          <w:u w:val="single"/>
        </w:rPr>
        <w:t xml:space="preserve">Expanding the recount through </w:t>
      </w:r>
      <w:r>
        <w:rPr>
          <w:sz w:val="24"/>
          <w:szCs w:val="24"/>
          <w:u w:val="single"/>
        </w:rPr>
        <w:t>subsequent</w:t>
      </w:r>
      <w:r w:rsidRPr="008A4DF2">
        <w:rPr>
          <w:sz w:val="24"/>
          <w:szCs w:val="24"/>
          <w:u w:val="single"/>
        </w:rPr>
        <w:t xml:space="preserve"> petitions</w:t>
      </w:r>
      <w:r w:rsidRPr="008A4DF2">
        <w:rPr>
          <w:sz w:val="24"/>
          <w:szCs w:val="24"/>
        </w:rPr>
        <w:t>. If a</w:t>
      </w:r>
      <w:r>
        <w:rPr>
          <w:sz w:val="24"/>
          <w:szCs w:val="24"/>
        </w:rPr>
        <w:t>n</w:t>
      </w:r>
      <w:r w:rsidRPr="008A4DF2">
        <w:rPr>
          <w:sz w:val="24"/>
          <w:szCs w:val="24"/>
        </w:rPr>
        <w:t xml:space="preserve"> </w:t>
      </w:r>
      <w:r>
        <w:rPr>
          <w:sz w:val="24"/>
          <w:szCs w:val="24"/>
        </w:rPr>
        <w:t>Aggrieved Candidate</w:t>
      </w:r>
      <w:r w:rsidRPr="008A4DF2">
        <w:rPr>
          <w:sz w:val="24"/>
          <w:szCs w:val="24"/>
        </w:rPr>
        <w:t xml:space="preserve"> petitions for a recount in </w:t>
      </w:r>
      <w:r>
        <w:rPr>
          <w:sz w:val="24"/>
          <w:szCs w:val="24"/>
        </w:rPr>
        <w:t>some</w:t>
      </w:r>
      <w:r w:rsidRPr="008A4DF2">
        <w:rPr>
          <w:sz w:val="24"/>
          <w:szCs w:val="24"/>
        </w:rPr>
        <w:t xml:space="preserve">, but not all, of the wards or municipalities within a jurisdiction or district, the opposing candidate may file a petition for a recount, meeting the requirements above, in any or </w:t>
      </w:r>
      <w:proofErr w:type="gramStart"/>
      <w:r w:rsidRPr="008A4DF2">
        <w:rPr>
          <w:sz w:val="24"/>
          <w:szCs w:val="24"/>
        </w:rPr>
        <w:t>all of</w:t>
      </w:r>
      <w:proofErr w:type="gramEnd"/>
      <w:r w:rsidRPr="008A4DF2">
        <w:rPr>
          <w:sz w:val="24"/>
          <w:szCs w:val="24"/>
        </w:rPr>
        <w:t xml:space="preserve"> the remaining wards or municipalities.</w:t>
      </w:r>
      <w:r w:rsidR="001C2D53">
        <w:rPr>
          <w:sz w:val="24"/>
          <w:szCs w:val="24"/>
        </w:rPr>
        <w:t xml:space="preserve"> The opposing candidate filing a subsequent petition need not be an Aggrieved </w:t>
      </w:r>
      <w:proofErr w:type="gramStart"/>
      <w:r w:rsidR="001C2D53">
        <w:rPr>
          <w:sz w:val="24"/>
          <w:szCs w:val="24"/>
        </w:rPr>
        <w:t>Candidate, and</w:t>
      </w:r>
      <w:proofErr w:type="gramEnd"/>
      <w:r w:rsidR="001C2D53">
        <w:rPr>
          <w:sz w:val="24"/>
          <w:szCs w:val="24"/>
        </w:rPr>
        <w:t xml:space="preserve"> need only be running in the same race on the same ballot as the Aggrieved Candidate.</w:t>
      </w:r>
      <w:r w:rsidRPr="008A4DF2">
        <w:rPr>
          <w:sz w:val="24"/>
          <w:szCs w:val="24"/>
        </w:rPr>
        <w:t xml:space="preserve"> The </w:t>
      </w:r>
      <w:r>
        <w:rPr>
          <w:sz w:val="24"/>
          <w:szCs w:val="24"/>
        </w:rPr>
        <w:t>subsequent</w:t>
      </w:r>
      <w:r w:rsidRPr="008A4DF2">
        <w:rPr>
          <w:sz w:val="24"/>
          <w:szCs w:val="24"/>
        </w:rPr>
        <w:t xml:space="preserve"> petition must be filed not later than 5:00 p.m. two days after the </w:t>
      </w:r>
      <w:r w:rsidR="008E106A">
        <w:rPr>
          <w:sz w:val="24"/>
          <w:szCs w:val="24"/>
        </w:rPr>
        <w:t>BOC</w:t>
      </w:r>
      <w:r w:rsidRPr="008A4DF2">
        <w:rPr>
          <w:sz w:val="24"/>
          <w:szCs w:val="24"/>
        </w:rPr>
        <w:t xml:space="preserve"> completes the first recount. The </w:t>
      </w:r>
      <w:r w:rsidR="008E106A">
        <w:rPr>
          <w:sz w:val="24"/>
          <w:szCs w:val="24"/>
        </w:rPr>
        <w:t>BOC</w:t>
      </w:r>
      <w:r w:rsidRPr="008A4DF2">
        <w:rPr>
          <w:sz w:val="24"/>
          <w:szCs w:val="24"/>
        </w:rPr>
        <w:t xml:space="preserve"> convenes at 9:00 a.m. on the next business day to count the remaining wards or municipalities. </w:t>
      </w:r>
    </w:p>
    <w:p w14:paraId="7655865B" w14:textId="77777777" w:rsidR="001C2D53" w:rsidRDefault="001C2D53" w:rsidP="008A4DF2">
      <w:pPr>
        <w:tabs>
          <w:tab w:val="left" w:pos="1200"/>
        </w:tabs>
        <w:spacing w:before="74"/>
        <w:ind w:left="480" w:right="295"/>
        <w:rPr>
          <w:sz w:val="24"/>
          <w:szCs w:val="24"/>
        </w:rPr>
      </w:pPr>
    </w:p>
    <w:p w14:paraId="50AC23C3" w14:textId="02D5499E" w:rsidR="008A4DF2" w:rsidRPr="00880F09" w:rsidRDefault="008A4DF2" w:rsidP="00880F09">
      <w:pPr>
        <w:tabs>
          <w:tab w:val="left" w:pos="1200"/>
        </w:tabs>
        <w:spacing w:before="74"/>
        <w:ind w:left="480" w:right="295"/>
        <w:rPr>
          <w:sz w:val="24"/>
          <w:szCs w:val="24"/>
        </w:rPr>
      </w:pPr>
      <w:r>
        <w:rPr>
          <w:sz w:val="24"/>
          <w:szCs w:val="24"/>
        </w:rPr>
        <w:t>In a recount of a referendum where the petitioner has sought a recount of some but not all wards or municipalities within a district, any voter</w:t>
      </w:r>
      <w:r w:rsidRPr="008A4DF2">
        <w:rPr>
          <w:sz w:val="24"/>
          <w:szCs w:val="24"/>
        </w:rPr>
        <w:t xml:space="preserve"> who voted at the election</w:t>
      </w:r>
      <w:r w:rsidR="0051229A">
        <w:rPr>
          <w:sz w:val="24"/>
          <w:szCs w:val="24"/>
        </w:rPr>
        <w:t xml:space="preserve"> or a municipality</w:t>
      </w:r>
      <w:r w:rsidRPr="008A4DF2">
        <w:rPr>
          <w:sz w:val="24"/>
          <w:szCs w:val="24"/>
        </w:rPr>
        <w:t xml:space="preserve"> may petition to recount the remaining wards or municipalities in a referendum election. Wis. Stat. § 9.01(4).</w:t>
      </w:r>
    </w:p>
    <w:p w14:paraId="198AE823" w14:textId="77777777" w:rsidR="0045717A" w:rsidRPr="00AF493B" w:rsidRDefault="0045717A" w:rsidP="0045717A">
      <w:pPr>
        <w:pStyle w:val="BodyText"/>
        <w:spacing w:before="2"/>
        <w:rPr>
          <w:sz w:val="16"/>
        </w:rPr>
      </w:pPr>
    </w:p>
    <w:p w14:paraId="00F837CC" w14:textId="77777777" w:rsidR="0045717A" w:rsidRPr="00AF493B" w:rsidRDefault="0045717A" w:rsidP="0045717A">
      <w:pPr>
        <w:pStyle w:val="Heading2"/>
        <w:spacing w:before="90"/>
        <w:rPr>
          <w:u w:val="none"/>
        </w:rPr>
      </w:pPr>
      <w:bookmarkStart w:id="58" w:name="_TOC_250010"/>
      <w:r w:rsidRPr="00AF493B">
        <w:rPr>
          <w:u w:val="thick"/>
        </w:rPr>
        <w:t xml:space="preserve">When is a Filing Fee </w:t>
      </w:r>
      <w:bookmarkEnd w:id="58"/>
      <w:r w:rsidRPr="00AF493B">
        <w:rPr>
          <w:u w:val="thick"/>
        </w:rPr>
        <w:t>Required?</w:t>
      </w:r>
    </w:p>
    <w:p w14:paraId="4D813F9C" w14:textId="77777777" w:rsidR="0045717A" w:rsidRPr="00AF493B" w:rsidRDefault="0045717A" w:rsidP="0045717A">
      <w:pPr>
        <w:pStyle w:val="BodyText"/>
        <w:rPr>
          <w:b/>
        </w:rPr>
      </w:pPr>
    </w:p>
    <w:p w14:paraId="39FF9863" w14:textId="2708DDB3" w:rsidR="00464F43" w:rsidRDefault="00662920" w:rsidP="0045717A">
      <w:pPr>
        <w:pStyle w:val="BodyText"/>
        <w:ind w:left="480" w:right="250"/>
      </w:pPr>
      <w:r>
        <w:t>Filing fees for an election depend</w:t>
      </w:r>
      <w:r w:rsidR="0045717A" w:rsidRPr="00AF493B">
        <w:t xml:space="preserve"> on the total votes cast for the office</w:t>
      </w:r>
      <w:r w:rsidR="009D5AEF">
        <w:t>,</w:t>
      </w:r>
      <w:r w:rsidR="0045717A" w:rsidRPr="00AF493B">
        <w:t xml:space="preserve"> the difference between the total votes cast for the </w:t>
      </w:r>
      <w:r w:rsidR="00A20237">
        <w:t>Leading Candidate</w:t>
      </w:r>
      <w:r w:rsidR="009D5AEF">
        <w:t>(s),</w:t>
      </w:r>
      <w:r w:rsidR="0045717A" w:rsidRPr="00AF493B">
        <w:t xml:space="preserve"> and the total votes cast for the </w:t>
      </w:r>
      <w:r w:rsidR="009D5AEF">
        <w:t xml:space="preserve">recount </w:t>
      </w:r>
      <w:r w:rsidR="0045717A" w:rsidRPr="00AF493B">
        <w:t xml:space="preserve">petitioner. </w:t>
      </w:r>
      <w:r>
        <w:t xml:space="preserve">Filing fees for </w:t>
      </w:r>
      <w:r w:rsidR="009D5AEF">
        <w:t>a referendum</w:t>
      </w:r>
      <w:r w:rsidR="001C2D53">
        <w:t xml:space="preserve"> </w:t>
      </w:r>
      <w:r>
        <w:t>depend</w:t>
      </w:r>
      <w:r w:rsidR="00DC2BE2">
        <w:t xml:space="preserve"> on the total votes cast in the affirmative and negative, and the difference between the two totals. </w:t>
      </w:r>
    </w:p>
    <w:p w14:paraId="14A32B80" w14:textId="77777777" w:rsidR="00464F43" w:rsidRDefault="00464F43" w:rsidP="0045717A">
      <w:pPr>
        <w:pStyle w:val="BodyText"/>
        <w:ind w:left="480" w:right="250"/>
      </w:pPr>
    </w:p>
    <w:p w14:paraId="59988E23" w14:textId="70BFF68B" w:rsidR="00464F43" w:rsidRPr="00AF493B" w:rsidRDefault="00464F43" w:rsidP="00464F43">
      <w:pPr>
        <w:pStyle w:val="BodyText"/>
        <w:numPr>
          <w:ilvl w:val="0"/>
          <w:numId w:val="12"/>
        </w:numPr>
      </w:pPr>
      <w:r w:rsidRPr="00AF493B">
        <w:rPr>
          <w:u w:val="single"/>
        </w:rPr>
        <w:t>If 4,000 or fewer votes are cast</w:t>
      </w:r>
      <w:r w:rsidRPr="00AF493B">
        <w:t>:</w:t>
      </w:r>
    </w:p>
    <w:p w14:paraId="7E40380B" w14:textId="7BEE5D53" w:rsidR="00662920" w:rsidRDefault="00662920" w:rsidP="00662920">
      <w:pPr>
        <w:pStyle w:val="BodyText"/>
        <w:numPr>
          <w:ilvl w:val="1"/>
          <w:numId w:val="12"/>
        </w:numPr>
        <w:ind w:right="295"/>
      </w:pPr>
      <w:r>
        <w:t xml:space="preserve">If the difference between the </w:t>
      </w:r>
      <w:r w:rsidR="008028FC">
        <w:t>Leading Candidate and Aggrieved Candidate</w:t>
      </w:r>
      <w:r>
        <w:t xml:space="preserve"> is less than 10, or the difference between the “yes” votes and “no” votes in a referendum is less than 10, no fee is required.  </w:t>
      </w:r>
    </w:p>
    <w:p w14:paraId="3D1F26FE" w14:textId="7E27AD01" w:rsidR="00662920" w:rsidRDefault="00464F43" w:rsidP="00662920">
      <w:pPr>
        <w:pStyle w:val="BodyText"/>
        <w:numPr>
          <w:ilvl w:val="1"/>
          <w:numId w:val="12"/>
        </w:numPr>
        <w:ind w:right="295"/>
      </w:pPr>
      <w:r w:rsidRPr="00AF493B">
        <w:t xml:space="preserve">If the difference </w:t>
      </w:r>
      <w:r w:rsidR="00662920">
        <w:t xml:space="preserve">between the </w:t>
      </w:r>
      <w:r w:rsidR="008028FC">
        <w:t>Leading Candidate and Aggrieved Candidate</w:t>
      </w:r>
      <w:r w:rsidR="008028FC" w:rsidDel="008028FC">
        <w:t xml:space="preserve"> </w:t>
      </w:r>
      <w:r w:rsidRPr="00AF493B">
        <w:t xml:space="preserve">is </w:t>
      </w:r>
      <w:r w:rsidR="00662920">
        <w:t>10 or more votes</w:t>
      </w:r>
      <w:r w:rsidRPr="00AF493B">
        <w:t>,</w:t>
      </w:r>
      <w:r w:rsidR="00662920">
        <w:t xml:space="preserve"> or the difference between the “yes” votes and “no” votes in a referendum is 10 or more,</w:t>
      </w:r>
      <w:r w:rsidRPr="00AF493B">
        <w:t xml:space="preserve"> a filing fee is required.</w:t>
      </w:r>
      <w:r w:rsidR="009D5AEF">
        <w:t xml:space="preserve"> </w:t>
      </w:r>
    </w:p>
    <w:p w14:paraId="3D828F5F" w14:textId="77777777" w:rsidR="00252F67" w:rsidRDefault="00252F67" w:rsidP="00252F67">
      <w:pPr>
        <w:pStyle w:val="BodyText"/>
        <w:ind w:left="1920" w:right="295"/>
      </w:pPr>
    </w:p>
    <w:p w14:paraId="4F74AD1A" w14:textId="77777777" w:rsidR="00464F43" w:rsidRPr="00AF493B" w:rsidRDefault="00464F43" w:rsidP="00464F43">
      <w:pPr>
        <w:pStyle w:val="BodyText"/>
        <w:numPr>
          <w:ilvl w:val="0"/>
          <w:numId w:val="12"/>
        </w:numPr>
        <w:spacing w:line="275" w:lineRule="exact"/>
        <w:jc w:val="both"/>
      </w:pPr>
      <w:r w:rsidRPr="00AF493B">
        <w:rPr>
          <w:u w:val="single"/>
        </w:rPr>
        <w:t>If more than 4,000 votes are cast</w:t>
      </w:r>
      <w:r w:rsidRPr="00AF493B">
        <w:t>:</w:t>
      </w:r>
    </w:p>
    <w:p w14:paraId="7A56444E" w14:textId="6C9A421B" w:rsidR="00662920" w:rsidRDefault="00662920" w:rsidP="00662920">
      <w:pPr>
        <w:pStyle w:val="BodyText"/>
        <w:numPr>
          <w:ilvl w:val="1"/>
          <w:numId w:val="12"/>
        </w:numPr>
        <w:ind w:right="308"/>
        <w:jc w:val="both"/>
      </w:pPr>
      <w:r>
        <w:t>I</w:t>
      </w:r>
      <w:r w:rsidR="00464F43" w:rsidRPr="00AF493B">
        <w:t xml:space="preserve">f the difference </w:t>
      </w:r>
      <w:r w:rsidR="0040192E" w:rsidRPr="00AF493B">
        <w:t>in the total votes cast</w:t>
      </w:r>
      <w:r>
        <w:t xml:space="preserve"> in an election</w:t>
      </w:r>
      <w:r w:rsidR="0040192E" w:rsidRPr="00AF493B">
        <w:t xml:space="preserve"> between the </w:t>
      </w:r>
      <w:r w:rsidR="00A20237">
        <w:t>Leading Candidate</w:t>
      </w:r>
      <w:r w:rsidR="00A20237" w:rsidRPr="00AF493B">
        <w:t xml:space="preserve"> </w:t>
      </w:r>
      <w:r w:rsidR="0040192E" w:rsidRPr="00AF493B">
        <w:t xml:space="preserve">and </w:t>
      </w:r>
      <w:r>
        <w:t>the Aggrieved Candidate, or the difference between the “yes” votes and “no” votes in a referendum</w:t>
      </w:r>
      <w:r w:rsidR="0040192E" w:rsidRPr="00AF493B">
        <w:t xml:space="preserve"> is </w:t>
      </w:r>
      <w:r w:rsidR="00464F43" w:rsidRPr="00AF493B">
        <w:t>0.25% or less</w:t>
      </w:r>
      <w:r>
        <w:t>, no fee is required</w:t>
      </w:r>
      <w:r w:rsidR="00464F43" w:rsidRPr="00AF493B">
        <w:t xml:space="preserve">. </w:t>
      </w:r>
    </w:p>
    <w:p w14:paraId="4A2191B1" w14:textId="54C2F6C5" w:rsidR="00464F43" w:rsidRDefault="00464F43" w:rsidP="00E56D86">
      <w:pPr>
        <w:pStyle w:val="BodyText"/>
        <w:numPr>
          <w:ilvl w:val="1"/>
          <w:numId w:val="12"/>
        </w:numPr>
        <w:ind w:right="308"/>
        <w:jc w:val="both"/>
      </w:pPr>
      <w:r w:rsidRPr="00AF493B">
        <w:t xml:space="preserve">If the difference </w:t>
      </w:r>
      <w:r w:rsidR="00662920">
        <w:t xml:space="preserve">in the total votes cast in an election between the Leading Candidate and the </w:t>
      </w:r>
      <w:r w:rsidR="00A46129">
        <w:t>A</w:t>
      </w:r>
      <w:r w:rsidR="00662920">
        <w:t xml:space="preserve">ggrieved Candidate, or the difference between the “yes” votes and “no” votes in a referendum </w:t>
      </w:r>
      <w:r w:rsidRPr="00AF493B">
        <w:t>is greater than 0.25%, a filing fee is required.</w:t>
      </w:r>
      <w:r w:rsidR="0040192E">
        <w:t xml:space="preserve"> </w:t>
      </w:r>
    </w:p>
    <w:p w14:paraId="5681B370" w14:textId="77777777" w:rsidR="00252F67" w:rsidRPr="00AF493B" w:rsidRDefault="00252F67" w:rsidP="00252F67">
      <w:pPr>
        <w:pStyle w:val="BodyText"/>
        <w:ind w:left="1920" w:right="308"/>
        <w:jc w:val="both"/>
      </w:pPr>
    </w:p>
    <w:p w14:paraId="0A076934" w14:textId="147C6A24" w:rsidR="0040192E" w:rsidRDefault="003A5EC3" w:rsidP="0040192E">
      <w:pPr>
        <w:pStyle w:val="BodyText"/>
        <w:numPr>
          <w:ilvl w:val="0"/>
          <w:numId w:val="12"/>
        </w:numPr>
        <w:ind w:right="250"/>
      </w:pPr>
      <w:r>
        <w:rPr>
          <w:u w:val="single"/>
        </w:rPr>
        <w:t>Calculating Fees I</w:t>
      </w:r>
      <w:r w:rsidR="0040192E">
        <w:rPr>
          <w:u w:val="single"/>
        </w:rPr>
        <w:t>f more than one candidate can petition for recount</w:t>
      </w:r>
      <w:r w:rsidR="0040192E">
        <w:t xml:space="preserve">: </w:t>
      </w:r>
    </w:p>
    <w:p w14:paraId="72722DD8" w14:textId="7A529CAC" w:rsidR="0045717A" w:rsidRPr="00AF493B" w:rsidRDefault="00E60DEF" w:rsidP="00F946E2">
      <w:pPr>
        <w:pStyle w:val="BodyText"/>
        <w:numPr>
          <w:ilvl w:val="1"/>
          <w:numId w:val="12"/>
        </w:numPr>
        <w:ind w:right="250"/>
      </w:pPr>
      <w:r w:rsidRPr="00AF493B">
        <w:lastRenderedPageBreak/>
        <w:t>I</w:t>
      </w:r>
      <w:r w:rsidR="0045717A" w:rsidRPr="00AF493B">
        <w:t xml:space="preserve">n an election where more than one candidate is elected to the same office, or in a primary election when two or more candidates are nominated, the </w:t>
      </w:r>
      <w:r w:rsidR="00A20237">
        <w:t>Leading Candidate</w:t>
      </w:r>
      <w:r w:rsidR="00A20237" w:rsidRPr="00AF493B">
        <w:t xml:space="preserve"> </w:t>
      </w:r>
      <w:r w:rsidR="0045717A" w:rsidRPr="00AF493B">
        <w:t xml:space="preserve">is </w:t>
      </w:r>
      <w:r w:rsidR="003A5EC3">
        <w:t>any</w:t>
      </w:r>
      <w:r w:rsidR="003A5EC3" w:rsidRPr="00AF493B">
        <w:t xml:space="preserve"> </w:t>
      </w:r>
      <w:r w:rsidR="0045717A" w:rsidRPr="00AF493B">
        <w:t xml:space="preserve">person who received </w:t>
      </w:r>
      <w:r w:rsidR="003A5EC3">
        <w:t>sufficient</w:t>
      </w:r>
      <w:r w:rsidR="0045717A" w:rsidRPr="00AF493B">
        <w:t xml:space="preserve"> votes</w:t>
      </w:r>
      <w:r w:rsidRPr="00AF493B">
        <w:t xml:space="preserve"> that would still entitle the candidate to election or nomination to </w:t>
      </w:r>
      <w:proofErr w:type="gramStart"/>
      <w:r w:rsidRPr="00AF493B">
        <w:t>office</w:t>
      </w:r>
      <w:r w:rsidR="0045717A" w:rsidRPr="00AF493B">
        <w:t>;</w:t>
      </w:r>
      <w:proofErr w:type="gramEnd"/>
      <w:r w:rsidR="0045717A" w:rsidRPr="00AF493B">
        <w:t xml:space="preserve"> </w:t>
      </w:r>
      <w:r w:rsidR="0045717A" w:rsidRPr="0040192E">
        <w:rPr>
          <w:u w:val="single"/>
        </w:rPr>
        <w:t>not</w:t>
      </w:r>
      <w:r w:rsidR="0045717A" w:rsidRPr="00AF493B">
        <w:t xml:space="preserve"> </w:t>
      </w:r>
      <w:r w:rsidR="003A5EC3">
        <w:t xml:space="preserve">necessarily </w:t>
      </w:r>
      <w:r w:rsidR="0045717A" w:rsidRPr="00AF493B">
        <w:t>the candidate with the most votes. When more than one candidate is elected or nominated</w:t>
      </w:r>
      <w:r w:rsidRPr="00AF493B">
        <w:t xml:space="preserve"> from the same </w:t>
      </w:r>
      <w:r w:rsidR="000D346F">
        <w:t>T</w:t>
      </w:r>
      <w:r w:rsidRPr="00AF493B">
        <w:t>erritory</w:t>
      </w:r>
      <w:r w:rsidR="0045717A" w:rsidRPr="00AF493B">
        <w:t>, the number and percentage of votes cast</w:t>
      </w:r>
      <w:r w:rsidR="00E56D86">
        <w:t xml:space="preserve"> to determine filing fees</w:t>
      </w:r>
      <w:r w:rsidR="0045717A" w:rsidRPr="00AF493B">
        <w:t xml:space="preserve"> is calculated by first dividing the total votes cast </w:t>
      </w:r>
      <w:r w:rsidRPr="00AF493B">
        <w:t xml:space="preserve">for the office </w:t>
      </w:r>
      <w:r w:rsidR="0045717A" w:rsidRPr="00AF493B">
        <w:t xml:space="preserve">by the number of </w:t>
      </w:r>
      <w:r w:rsidRPr="00AF493B">
        <w:t xml:space="preserve">offices being filled at the election from the same </w:t>
      </w:r>
      <w:r w:rsidR="000D346F">
        <w:t>T</w:t>
      </w:r>
      <w:r w:rsidRPr="00AF493B">
        <w:t>erritory</w:t>
      </w:r>
      <w:r w:rsidR="0045717A" w:rsidRPr="00AF493B">
        <w:t xml:space="preserve">. </w:t>
      </w:r>
      <w:hyperlink r:id="rId18" w:history="1">
        <w:r w:rsidR="0045717A" w:rsidRPr="00AF493B">
          <w:rPr>
            <w:rStyle w:val="Hyperlink"/>
          </w:rPr>
          <w:t>Wis. Stat. § 9.01(</w:t>
        </w:r>
        <w:proofErr w:type="gramStart"/>
        <w:r w:rsidR="0045717A" w:rsidRPr="00AF493B">
          <w:rPr>
            <w:rStyle w:val="Hyperlink"/>
          </w:rPr>
          <w:t>1)(</w:t>
        </w:r>
        <w:proofErr w:type="gramEnd"/>
        <w:r w:rsidR="0045717A" w:rsidRPr="00AF493B">
          <w:rPr>
            <w:rStyle w:val="Hyperlink"/>
          </w:rPr>
          <w:t>ag)5</w:t>
        </w:r>
      </w:hyperlink>
      <w:r w:rsidR="0045717A" w:rsidRPr="00AF493B">
        <w:t>. Please see “Recount Fee Scenarios” in the Appendix for an example of how to determine if a filing fee is required</w:t>
      </w:r>
      <w:r w:rsidR="0040192E">
        <w:t xml:space="preserve"> under these circumstances</w:t>
      </w:r>
      <w:r w:rsidR="0045717A" w:rsidRPr="00AF493B">
        <w:t>.</w:t>
      </w:r>
    </w:p>
    <w:p w14:paraId="66CFA520" w14:textId="77777777" w:rsidR="0045717A" w:rsidRPr="00AF493B" w:rsidRDefault="0045717A" w:rsidP="0045717A">
      <w:pPr>
        <w:pStyle w:val="BodyText"/>
        <w:spacing w:before="11"/>
        <w:rPr>
          <w:sz w:val="23"/>
        </w:rPr>
      </w:pPr>
    </w:p>
    <w:p w14:paraId="3D6B07D6" w14:textId="660E43F3" w:rsidR="0045717A" w:rsidRDefault="005404AE" w:rsidP="005C5FFD">
      <w:pPr>
        <w:pStyle w:val="BodyText"/>
        <w:ind w:left="479"/>
        <w:jc w:val="both"/>
        <w:rPr>
          <w:rStyle w:val="Hyperlink"/>
        </w:rPr>
      </w:pPr>
      <w:r>
        <w:rPr>
          <w:u w:val="single"/>
        </w:rPr>
        <w:t xml:space="preserve">Amount of Filing Fees:  </w:t>
      </w:r>
      <w:r w:rsidR="0045717A" w:rsidRPr="00AF493B">
        <w:t xml:space="preserve">When a filing fee is required, the cost of the recount should be estimated by the </w:t>
      </w:r>
      <w:r w:rsidR="00451868">
        <w:t>F</w:t>
      </w:r>
      <w:r w:rsidR="0045717A" w:rsidRPr="00AF493B">
        <w:t xml:space="preserve">iling </w:t>
      </w:r>
      <w:r w:rsidR="00451868">
        <w:t>O</w:t>
      </w:r>
      <w:r w:rsidR="0045717A" w:rsidRPr="00AF493B">
        <w:t>fficer</w:t>
      </w:r>
      <w:r w:rsidR="00177623">
        <w:t>,</w:t>
      </w:r>
      <w:r w:rsidR="005C5FFD">
        <w:t xml:space="preserve"> </w:t>
      </w:r>
      <w:r w:rsidR="0045717A" w:rsidRPr="00AF493B">
        <w:t xml:space="preserve">including the actual cost incurred by the </w:t>
      </w:r>
      <w:r w:rsidR="00177623">
        <w:t xml:space="preserve">Wisconsin </w:t>
      </w:r>
      <w:r w:rsidR="0045717A" w:rsidRPr="00AF493B">
        <w:t>Elections Commission</w:t>
      </w:r>
      <w:r w:rsidR="0040733B">
        <w:t xml:space="preserve"> (“WEC”)</w:t>
      </w:r>
      <w:r w:rsidR="0045717A" w:rsidRPr="00AF493B">
        <w:t xml:space="preserve"> to provide services for performing the recount</w:t>
      </w:r>
      <w:r>
        <w:t xml:space="preserve">. </w:t>
      </w:r>
      <w:del w:id="59" w:author="Hunzicker, Brandon L - ELECTIONS" w:date="2024-10-18T08:49:00Z" w16du:dateUtc="2024-10-18T13:49:00Z">
        <w:r w:rsidDel="00177CEA">
          <w:delText xml:space="preserve"> </w:delText>
        </w:r>
      </w:del>
      <w:r>
        <w:t>The filing fee must be</w:t>
      </w:r>
      <w:r w:rsidR="0045717A" w:rsidRPr="00AF493B">
        <w:t xml:space="preserve"> pre-paid by the petitioner in cash or in another form of payment acceptable to the </w:t>
      </w:r>
      <w:r w:rsidR="00451868">
        <w:t>F</w:t>
      </w:r>
      <w:r w:rsidR="0045717A" w:rsidRPr="00AF493B">
        <w:t xml:space="preserve">iling </w:t>
      </w:r>
      <w:r w:rsidR="00451868">
        <w:t>O</w:t>
      </w:r>
      <w:r w:rsidR="0045717A" w:rsidRPr="00AF493B">
        <w:t xml:space="preserve">fficer at the time of filing. </w:t>
      </w:r>
      <w:r w:rsidR="0045717A" w:rsidRPr="00C461F2">
        <w:rPr>
          <w:rStyle w:val="Hyperlink"/>
        </w:rPr>
        <w:t>Wis. Stat</w:t>
      </w:r>
      <w:del w:id="60" w:author="Hunzicker, Brandon L - ELECTIONS" w:date="2024-10-18T08:50:00Z" w16du:dateUtc="2024-10-18T13:50:00Z">
        <w:r w:rsidR="00642D8C" w:rsidRPr="00C461F2" w:rsidDel="00177CEA">
          <w:rPr>
            <w:rStyle w:val="Hyperlink"/>
          </w:rPr>
          <w:delText>s</w:delText>
        </w:r>
      </w:del>
      <w:r w:rsidR="0045717A" w:rsidRPr="00C461F2">
        <w:rPr>
          <w:rStyle w:val="Hyperlink"/>
        </w:rPr>
        <w:t xml:space="preserve">. </w:t>
      </w:r>
      <w:del w:id="61" w:author="Hunzicker, Brandon L - ELECTIONS" w:date="2024-10-18T08:50:00Z" w16du:dateUtc="2024-10-18T13:50:00Z">
        <w:r w:rsidR="0045717A" w:rsidRPr="00C461F2" w:rsidDel="00177CEA">
          <w:rPr>
            <w:rStyle w:val="Hyperlink"/>
          </w:rPr>
          <w:delText>§</w:delText>
        </w:r>
      </w:del>
      <w:r w:rsidR="00642D8C" w:rsidRPr="00C461F2">
        <w:rPr>
          <w:rStyle w:val="Hyperlink"/>
        </w:rPr>
        <w:t>§</w:t>
      </w:r>
      <w:r w:rsidR="0045717A" w:rsidRPr="00C461F2">
        <w:rPr>
          <w:rStyle w:val="Hyperlink"/>
        </w:rPr>
        <w:t xml:space="preserve"> </w:t>
      </w:r>
      <w:hyperlink r:id="rId19" w:history="1">
        <w:r w:rsidR="0045717A" w:rsidRPr="00AF493B">
          <w:rPr>
            <w:rStyle w:val="Hyperlink"/>
          </w:rPr>
          <w:t>9.01(</w:t>
        </w:r>
        <w:proofErr w:type="gramStart"/>
        <w:r w:rsidR="0045717A" w:rsidRPr="00AF493B">
          <w:rPr>
            <w:rStyle w:val="Hyperlink"/>
          </w:rPr>
          <w:t>1)(</w:t>
        </w:r>
        <w:proofErr w:type="gramEnd"/>
        <w:r w:rsidR="0045717A" w:rsidRPr="00AF493B">
          <w:rPr>
            <w:rStyle w:val="Hyperlink"/>
          </w:rPr>
          <w:t>ag)2</w:t>
        </w:r>
      </w:hyperlink>
      <w:ins w:id="62" w:author="Hunzicker, Brandon L - ELECTIONS" w:date="2024-10-18T08:50:00Z" w16du:dateUtc="2024-10-18T13:50:00Z">
        <w:r w:rsidR="00177CEA">
          <w:rPr>
            <w:rStyle w:val="Hyperlink"/>
          </w:rPr>
          <w:t>.</w:t>
        </w:r>
      </w:ins>
      <w:r w:rsidR="0045717A" w:rsidRPr="00C461F2">
        <w:rPr>
          <w:rStyle w:val="Hyperlink"/>
        </w:rPr>
        <w:t xml:space="preserve"> </w:t>
      </w:r>
      <w:r w:rsidR="00642D8C" w:rsidRPr="00C461F2">
        <w:rPr>
          <w:rStyle w:val="Hyperlink"/>
        </w:rPr>
        <w:t xml:space="preserve">&amp; </w:t>
      </w:r>
      <w:r w:rsidR="00642D8C">
        <w:fldChar w:fldCharType="begin"/>
      </w:r>
      <w:r w:rsidR="00642D8C">
        <w:instrText>HYPERLINK "https://docs.legis.wisconsin.gov/statutes/statutes/9/01/1/ag/3"</w:instrText>
      </w:r>
      <w:r w:rsidR="00642D8C">
        <w:fldChar w:fldCharType="separate"/>
      </w:r>
      <w:del w:id="63" w:author="Hunzicker, Brandon L - ELECTIONS" w:date="2024-10-18T08:50:00Z" w16du:dateUtc="2024-10-18T13:50:00Z">
        <w:r w:rsidR="00642D8C" w:rsidRPr="00AF493B" w:rsidDel="00177CEA">
          <w:rPr>
            <w:rStyle w:val="Hyperlink"/>
          </w:rPr>
          <w:delText>(1)(ag)</w:delText>
        </w:r>
      </w:del>
      <w:r w:rsidR="0045717A" w:rsidRPr="00AF493B">
        <w:rPr>
          <w:rStyle w:val="Hyperlink"/>
        </w:rPr>
        <w:t>3</w:t>
      </w:r>
      <w:r w:rsidR="00642D8C">
        <w:rPr>
          <w:rStyle w:val="Hyperlink"/>
        </w:rPr>
        <w:fldChar w:fldCharType="end"/>
      </w:r>
      <w:r w:rsidR="0045717A" w:rsidRPr="00C461F2">
        <w:rPr>
          <w:rStyle w:val="Hyperlink"/>
        </w:rPr>
        <w:t>.</w:t>
      </w:r>
    </w:p>
    <w:p w14:paraId="6E062DCC" w14:textId="77777777" w:rsidR="002F4BE4" w:rsidRDefault="002F4BE4" w:rsidP="005C5FFD">
      <w:pPr>
        <w:pStyle w:val="BodyText"/>
        <w:ind w:left="479"/>
        <w:jc w:val="both"/>
      </w:pPr>
    </w:p>
    <w:p w14:paraId="75AE3930" w14:textId="418828E0" w:rsidR="002F4BE4" w:rsidRPr="00AF493B" w:rsidRDefault="002F4BE4" w:rsidP="005C5FFD">
      <w:pPr>
        <w:pStyle w:val="BodyText"/>
        <w:ind w:left="479"/>
        <w:jc w:val="both"/>
      </w:pPr>
      <w:r>
        <w:t>Examples of allowable recount costs include, but are not limited to, personnel costs</w:t>
      </w:r>
      <w:r w:rsidR="00735E64">
        <w:t xml:space="preserve"> related to recount services provided</w:t>
      </w:r>
      <w:r>
        <w:t xml:space="preserve">, mileage reimbursement for travel, room rental fees, and equipment rental fees. Examples of non-allowable recount costs include, but are not limited to, alcohol </w:t>
      </w:r>
      <w:r w:rsidR="00735E64">
        <w:t xml:space="preserve">reimbursement, childcare reimbursement, travel costs to </w:t>
      </w:r>
      <w:r w:rsidR="00AC057A">
        <w:t>a</w:t>
      </w:r>
      <w:r w:rsidR="00735E64">
        <w:t xml:space="preserve"> worker’s headquarter city where they would otherwise work, spouse or family reimbursements, lost or stolen property, and traffic or parking citations. </w:t>
      </w:r>
    </w:p>
    <w:p w14:paraId="4E1881AC" w14:textId="77777777" w:rsidR="0045717A" w:rsidRPr="00AF493B" w:rsidRDefault="0045717A" w:rsidP="0045717A">
      <w:pPr>
        <w:pStyle w:val="BodyText"/>
        <w:spacing w:before="2"/>
        <w:rPr>
          <w:sz w:val="16"/>
        </w:rPr>
      </w:pPr>
    </w:p>
    <w:p w14:paraId="1D3370AA" w14:textId="537186B9" w:rsidR="0045717A" w:rsidRPr="00AF493B" w:rsidRDefault="005404AE" w:rsidP="0045717A">
      <w:pPr>
        <w:pStyle w:val="BodyText"/>
        <w:spacing w:before="90"/>
        <w:ind w:left="480" w:right="250"/>
      </w:pPr>
      <w:r>
        <w:rPr>
          <w:u w:val="single"/>
        </w:rPr>
        <w:t xml:space="preserve">Refunds of Filing Fees:  </w:t>
      </w:r>
      <w:r w:rsidR="0045717A" w:rsidRPr="00AF493B">
        <w:t xml:space="preserve">If the recount results in the petitioner </w:t>
      </w:r>
      <w:r w:rsidR="000D09C8" w:rsidRPr="00AF493B">
        <w:t xml:space="preserve">becoming a </w:t>
      </w:r>
      <w:r w:rsidR="00A20237">
        <w:t>Leading Candidate</w:t>
      </w:r>
      <w:r w:rsidR="00A20237" w:rsidRPr="00AF493B">
        <w:t xml:space="preserve"> </w:t>
      </w:r>
      <w:r w:rsidR="0045717A" w:rsidRPr="00AF493B">
        <w:t xml:space="preserve">or a reversal of the outcome of a referendum the filing fee shall be refunded to the petitioner within 45 days after the </w:t>
      </w:r>
      <w:r w:rsidR="008E106A">
        <w:t>BOC</w:t>
      </w:r>
      <w:r w:rsidR="0045717A" w:rsidRPr="00AF493B">
        <w:t xml:space="preserve"> makes its determination in the recount. If the results of the recount do not change the outcome of the election, or the recount results in a difference in the votes cast that is below the </w:t>
      </w:r>
      <w:r w:rsidR="00293716" w:rsidRPr="00AF493B">
        <w:t>threshold</w:t>
      </w:r>
      <w:r w:rsidR="0045717A" w:rsidRPr="00AF493B">
        <w:t xml:space="preserve"> for paying the fee, the petitioner shall pay any balance owing toward the actual cost of the recount within 45 days after the </w:t>
      </w:r>
      <w:r w:rsidR="00451868">
        <w:t>F</w:t>
      </w:r>
      <w:r w:rsidR="00451868" w:rsidRPr="00AF493B">
        <w:t xml:space="preserve">iling </w:t>
      </w:r>
      <w:r w:rsidR="00451868">
        <w:t>O</w:t>
      </w:r>
      <w:r w:rsidR="00451868" w:rsidRPr="00AF493B">
        <w:t xml:space="preserve">fficer </w:t>
      </w:r>
      <w:r w:rsidR="0045717A" w:rsidRPr="00AF493B">
        <w:t xml:space="preserve">provides the petitioner with a written statement of the amount due. </w:t>
      </w:r>
      <w:hyperlink r:id="rId20" w:history="1">
        <w:r w:rsidR="0045717A" w:rsidRPr="00AF493B">
          <w:rPr>
            <w:rStyle w:val="Hyperlink"/>
          </w:rPr>
          <w:t>Wis. Stat. § 9.01(</w:t>
        </w:r>
        <w:proofErr w:type="gramStart"/>
        <w:r w:rsidR="0045717A" w:rsidRPr="00AF493B">
          <w:rPr>
            <w:rStyle w:val="Hyperlink"/>
          </w:rPr>
          <w:t>1)(</w:t>
        </w:r>
        <w:proofErr w:type="gramEnd"/>
        <w:r w:rsidR="0045717A" w:rsidRPr="00AF493B">
          <w:rPr>
            <w:rStyle w:val="Hyperlink"/>
          </w:rPr>
          <w:t>ag)3m</w:t>
        </w:r>
      </w:hyperlink>
      <w:r w:rsidR="0045717A" w:rsidRPr="00AF493B">
        <w:t>.</w:t>
      </w:r>
    </w:p>
    <w:p w14:paraId="241F93F5" w14:textId="77777777" w:rsidR="0045717A" w:rsidRPr="00AF493B" w:rsidRDefault="0045717A" w:rsidP="0045717A">
      <w:pPr>
        <w:pStyle w:val="BodyText"/>
        <w:spacing w:before="2"/>
        <w:rPr>
          <w:b/>
          <w:sz w:val="16"/>
        </w:rPr>
      </w:pPr>
    </w:p>
    <w:p w14:paraId="2BF7C3A8" w14:textId="77777777" w:rsidR="0045717A" w:rsidRPr="00AF493B" w:rsidRDefault="0045717A" w:rsidP="0045717A">
      <w:pPr>
        <w:pStyle w:val="BodyText"/>
        <w:spacing w:before="2"/>
        <w:rPr>
          <w:sz w:val="16"/>
        </w:rPr>
      </w:pPr>
    </w:p>
    <w:p w14:paraId="5B19DB3F" w14:textId="77777777" w:rsidR="0045717A" w:rsidRPr="00AF493B" w:rsidRDefault="0045717A" w:rsidP="0045717A">
      <w:pPr>
        <w:spacing w:before="90"/>
        <w:ind w:left="480"/>
        <w:rPr>
          <w:b/>
          <w:sz w:val="24"/>
        </w:rPr>
      </w:pPr>
      <w:r w:rsidRPr="00AF493B">
        <w:rPr>
          <w:b/>
          <w:sz w:val="24"/>
          <w:u w:val="thick"/>
        </w:rPr>
        <w:t>Where Does the Petitioner File the Recount Petition?</w:t>
      </w:r>
    </w:p>
    <w:p w14:paraId="09FCEA37" w14:textId="77777777" w:rsidR="0045717A" w:rsidRPr="00AF493B" w:rsidRDefault="0045717A" w:rsidP="0045717A">
      <w:pPr>
        <w:pStyle w:val="BodyText"/>
        <w:spacing w:before="2"/>
        <w:rPr>
          <w:b/>
          <w:sz w:val="16"/>
        </w:rPr>
      </w:pPr>
    </w:p>
    <w:p w14:paraId="6C35E6C9" w14:textId="1DE2D5F6" w:rsidR="00E56D86" w:rsidRDefault="0045717A" w:rsidP="0045717A">
      <w:pPr>
        <w:pStyle w:val="BodyText"/>
        <w:spacing w:before="90"/>
        <w:ind w:left="480" w:right="369"/>
      </w:pPr>
      <w:r w:rsidRPr="00AF493B">
        <w:t xml:space="preserve">The petitioner files the recount petition with the </w:t>
      </w:r>
      <w:r w:rsidR="00451868">
        <w:t>F</w:t>
      </w:r>
      <w:r w:rsidR="00451868" w:rsidRPr="00AF493B">
        <w:t xml:space="preserve">iling </w:t>
      </w:r>
      <w:r w:rsidR="00451868">
        <w:t>O</w:t>
      </w:r>
      <w:r w:rsidR="00451868" w:rsidRPr="00AF493B">
        <w:t xml:space="preserve">fficer </w:t>
      </w:r>
      <w:r w:rsidRPr="00AF493B">
        <w:t xml:space="preserve">with whom nomination papers or a declaration of candidacy are filed for that office. </w:t>
      </w:r>
      <w:r w:rsidR="00E56D86" w:rsidRPr="009125EB">
        <w:rPr>
          <w:rStyle w:val="Hyperlink"/>
        </w:rPr>
        <w:t xml:space="preserve">Wis. Stats. §§ </w:t>
      </w:r>
      <w:hyperlink r:id="rId21" w:history="1">
        <w:r w:rsidR="00E56D86" w:rsidRPr="00AF493B">
          <w:rPr>
            <w:rStyle w:val="Hyperlink"/>
          </w:rPr>
          <w:t>8.10(6)(d)</w:t>
        </w:r>
      </w:hyperlink>
      <w:r w:rsidR="00E56D86" w:rsidRPr="009125EB">
        <w:rPr>
          <w:rStyle w:val="Hyperlink"/>
        </w:rPr>
        <w:t xml:space="preserve"> &amp; </w:t>
      </w:r>
      <w:hyperlink r:id="rId22" w:history="1">
        <w:r w:rsidR="00E56D86" w:rsidRPr="00AF493B">
          <w:rPr>
            <w:rStyle w:val="Hyperlink"/>
          </w:rPr>
          <w:t>9.01(1)(</w:t>
        </w:r>
        <w:proofErr w:type="spellStart"/>
        <w:r w:rsidR="00E56D86" w:rsidRPr="00AF493B">
          <w:rPr>
            <w:rStyle w:val="Hyperlink"/>
          </w:rPr>
          <w:t>ar</w:t>
        </w:r>
        <w:proofErr w:type="spellEnd"/>
        <w:r w:rsidR="00E56D86" w:rsidRPr="00AF493B">
          <w:rPr>
            <w:rStyle w:val="Hyperlink"/>
          </w:rPr>
          <w:t>)1</w:t>
        </w:r>
      </w:hyperlink>
      <w:r w:rsidR="00E56D86" w:rsidRPr="00AF493B">
        <w:rPr>
          <w:sz w:val="20"/>
        </w:rPr>
        <w:t>.</w:t>
      </w:r>
    </w:p>
    <w:p w14:paraId="6785A27F" w14:textId="64D73732" w:rsidR="00E56D86" w:rsidRPr="00F946E2" w:rsidRDefault="0045717A" w:rsidP="00E56D86">
      <w:pPr>
        <w:pStyle w:val="BodyText"/>
        <w:numPr>
          <w:ilvl w:val="0"/>
          <w:numId w:val="18"/>
        </w:numPr>
        <w:spacing w:before="90"/>
        <w:ind w:right="369"/>
        <w:rPr>
          <w:sz w:val="20"/>
        </w:rPr>
      </w:pPr>
      <w:r w:rsidRPr="00AF493B">
        <w:t xml:space="preserve">The </w:t>
      </w:r>
      <w:r w:rsidR="00451868">
        <w:t>F</w:t>
      </w:r>
      <w:r w:rsidRPr="00AF493B">
        <w:t xml:space="preserve">iling </w:t>
      </w:r>
      <w:r w:rsidR="00451868">
        <w:t>O</w:t>
      </w:r>
      <w:r w:rsidRPr="00AF493B">
        <w:t xml:space="preserve">fficer for any federal or state office or referendum is the </w:t>
      </w:r>
      <w:r w:rsidR="0040733B">
        <w:t>WEC</w:t>
      </w:r>
      <w:r w:rsidRPr="00AF493B">
        <w:t xml:space="preserve">. </w:t>
      </w:r>
    </w:p>
    <w:p w14:paraId="002BF211" w14:textId="32597A41" w:rsidR="00E56D86" w:rsidRPr="00F946E2" w:rsidRDefault="0045717A" w:rsidP="00E56D86">
      <w:pPr>
        <w:pStyle w:val="BodyText"/>
        <w:numPr>
          <w:ilvl w:val="0"/>
          <w:numId w:val="18"/>
        </w:numPr>
        <w:spacing w:before="90"/>
        <w:ind w:right="369"/>
        <w:rPr>
          <w:sz w:val="20"/>
        </w:rPr>
      </w:pPr>
      <w:r w:rsidRPr="00AF493B">
        <w:t xml:space="preserve">The </w:t>
      </w:r>
      <w:r w:rsidR="00451868">
        <w:t>F</w:t>
      </w:r>
      <w:r w:rsidR="00451868" w:rsidRPr="00AF493B">
        <w:t xml:space="preserve">iling </w:t>
      </w:r>
      <w:r w:rsidR="00451868">
        <w:t>O</w:t>
      </w:r>
      <w:r w:rsidR="00451868" w:rsidRPr="00AF493B">
        <w:t xml:space="preserve">fficer </w:t>
      </w:r>
      <w:r w:rsidRPr="00AF493B">
        <w:t xml:space="preserve">for any county office or referendum is the county clerk. </w:t>
      </w:r>
    </w:p>
    <w:p w14:paraId="52326000" w14:textId="0E97F5F5" w:rsidR="00E56D86" w:rsidRPr="00F946E2" w:rsidRDefault="0045717A" w:rsidP="00E56D86">
      <w:pPr>
        <w:pStyle w:val="BodyText"/>
        <w:numPr>
          <w:ilvl w:val="0"/>
          <w:numId w:val="18"/>
        </w:numPr>
        <w:spacing w:before="90"/>
        <w:ind w:right="369"/>
        <w:rPr>
          <w:sz w:val="20"/>
        </w:rPr>
      </w:pPr>
      <w:r w:rsidRPr="00AF493B">
        <w:t xml:space="preserve">The </w:t>
      </w:r>
      <w:r w:rsidR="00451868">
        <w:t>F</w:t>
      </w:r>
      <w:r w:rsidR="00451868" w:rsidRPr="00AF493B">
        <w:t xml:space="preserve">iling </w:t>
      </w:r>
      <w:r w:rsidR="00451868">
        <w:t>O</w:t>
      </w:r>
      <w:r w:rsidR="00451868" w:rsidRPr="00AF493B">
        <w:t xml:space="preserve">fficer </w:t>
      </w:r>
      <w:r w:rsidRPr="00AF493B">
        <w:t xml:space="preserve">for a municipal office or referendum is the municipal clerk or the board of election commissioners. </w:t>
      </w:r>
    </w:p>
    <w:p w14:paraId="46B1E9CA" w14:textId="750B694C" w:rsidR="0045717A" w:rsidRPr="00AF493B" w:rsidRDefault="0045717A" w:rsidP="00F946E2">
      <w:pPr>
        <w:pStyle w:val="BodyText"/>
        <w:numPr>
          <w:ilvl w:val="0"/>
          <w:numId w:val="18"/>
        </w:numPr>
        <w:spacing w:before="90"/>
        <w:ind w:right="369"/>
        <w:rPr>
          <w:sz w:val="20"/>
        </w:rPr>
      </w:pPr>
      <w:r w:rsidRPr="00AF493B">
        <w:t xml:space="preserve">The </w:t>
      </w:r>
      <w:r w:rsidR="00451868">
        <w:t>F</w:t>
      </w:r>
      <w:r w:rsidR="00451868" w:rsidRPr="00AF493B">
        <w:t xml:space="preserve">iling </w:t>
      </w:r>
      <w:r w:rsidR="00451868">
        <w:t>O</w:t>
      </w:r>
      <w:r w:rsidR="00451868" w:rsidRPr="00AF493B">
        <w:t xml:space="preserve">fficer </w:t>
      </w:r>
      <w:r w:rsidRPr="00AF493B">
        <w:t xml:space="preserve">for a school board office or referendum is the school district clerk. </w:t>
      </w:r>
    </w:p>
    <w:p w14:paraId="3262D1DC" w14:textId="77777777" w:rsidR="0045717A" w:rsidRPr="00AF493B" w:rsidRDefault="0045717A" w:rsidP="0045717A">
      <w:pPr>
        <w:pStyle w:val="BodyText"/>
        <w:spacing w:before="2"/>
        <w:rPr>
          <w:sz w:val="16"/>
        </w:rPr>
      </w:pPr>
    </w:p>
    <w:p w14:paraId="1419B8D8" w14:textId="77777777" w:rsidR="0045717A" w:rsidRPr="00AF493B" w:rsidRDefault="0045717A" w:rsidP="0045717A">
      <w:pPr>
        <w:pStyle w:val="Heading2"/>
        <w:spacing w:before="90"/>
        <w:rPr>
          <w:u w:val="none"/>
        </w:rPr>
      </w:pPr>
      <w:r w:rsidRPr="00AF493B">
        <w:rPr>
          <w:noProof/>
        </w:rPr>
        <mc:AlternateContent>
          <mc:Choice Requires="wps">
            <w:drawing>
              <wp:anchor distT="0" distB="0" distL="0" distR="0" simplePos="0" relativeHeight="251661312" behindDoc="0" locked="0" layoutInCell="1" allowOverlap="1" wp14:anchorId="3464A8DE" wp14:editId="14AF18B4">
                <wp:simplePos x="0" y="0"/>
                <wp:positionH relativeFrom="page">
                  <wp:posOffset>914400</wp:posOffset>
                </wp:positionH>
                <wp:positionV relativeFrom="paragraph">
                  <wp:posOffset>216193</wp:posOffset>
                </wp:positionV>
                <wp:extent cx="2230120" cy="14604"/>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0120" cy="14604"/>
                        </a:xfrm>
                        <a:custGeom>
                          <a:avLst/>
                          <a:gdLst/>
                          <a:ahLst/>
                          <a:cxnLst/>
                          <a:rect l="l" t="t" r="r" b="b"/>
                          <a:pathLst>
                            <a:path w="2230120" h="14604">
                              <a:moveTo>
                                <a:pt x="2229612" y="0"/>
                              </a:moveTo>
                              <a:lnTo>
                                <a:pt x="0" y="0"/>
                              </a:lnTo>
                              <a:lnTo>
                                <a:pt x="0" y="14477"/>
                              </a:lnTo>
                              <a:lnTo>
                                <a:pt x="2229612" y="14477"/>
                              </a:lnTo>
                              <a:lnTo>
                                <a:pt x="22296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50D2C" id="Graphic 10" o:spid="_x0000_s1026" style="position:absolute;margin-left:1in;margin-top:17pt;width:175.6pt;height:1.15pt;z-index:251661312;visibility:visible;mso-wrap-style:square;mso-wrap-distance-left:0;mso-wrap-distance-top:0;mso-wrap-distance-right:0;mso-wrap-distance-bottom:0;mso-position-horizontal:absolute;mso-position-horizontal-relative:page;mso-position-vertical:absolute;mso-position-vertical-relative:text;v-text-anchor:top" coordsize="223012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" path="m2229612,l,,,14477r2229612,l2229612,xe" fillcolor="black" stroked="f">
                <v:path arrowok="t"/>
                <w10:wrap anchorx="page"/>
              </v:shape>
            </w:pict>
          </mc:Fallback>
        </mc:AlternateContent>
      </w:r>
      <w:bookmarkStart w:id="64" w:name="_TOC_250008"/>
      <w:r w:rsidRPr="00AF493B">
        <w:rPr>
          <w:u w:val="none"/>
        </w:rPr>
        <w:t xml:space="preserve">When Must the Petition be </w:t>
      </w:r>
      <w:bookmarkEnd w:id="64"/>
      <w:r w:rsidRPr="00AF493B">
        <w:rPr>
          <w:u w:val="none"/>
        </w:rPr>
        <w:t>Filed?</w:t>
      </w:r>
    </w:p>
    <w:p w14:paraId="31E28D64" w14:textId="77777777" w:rsidR="0045717A" w:rsidRPr="00AF493B" w:rsidRDefault="0045717A" w:rsidP="0045717A">
      <w:pPr>
        <w:pStyle w:val="BodyText"/>
        <w:spacing w:before="2"/>
        <w:rPr>
          <w:sz w:val="16"/>
        </w:rPr>
      </w:pPr>
    </w:p>
    <w:p w14:paraId="3CE7F56A" w14:textId="77777777" w:rsidR="00C31EF6" w:rsidRDefault="00C31EF6" w:rsidP="0045717A">
      <w:pPr>
        <w:pStyle w:val="BodyText"/>
        <w:spacing w:before="90"/>
        <w:ind w:left="480" w:right="397"/>
        <w:rPr>
          <w:rStyle w:val="Hyperlink"/>
        </w:rPr>
      </w:pPr>
      <w:r w:rsidRPr="00AF493B">
        <w:t xml:space="preserve">If a municipal or county board of canvassers determines the election results, the </w:t>
      </w:r>
      <w:r>
        <w:t>deadline</w:t>
      </w:r>
      <w:r w:rsidRPr="00AF493B">
        <w:t xml:space="preserve"> for filing is not earlier than the completion of the canvass of all valid provisional votes for the election and not later than 5:00 p.m. on the third business day after the last meeting day of the</w:t>
      </w:r>
      <w:r w:rsidRPr="00C96298">
        <w:t xml:space="preserve"> last </w:t>
      </w:r>
      <w:r w:rsidRPr="00AF493B">
        <w:t>board of canvassers which</w:t>
      </w:r>
      <w:r w:rsidRPr="00C96298">
        <w:t xml:space="preserve"> makes a </w:t>
      </w:r>
      <w:r>
        <w:t>D</w:t>
      </w:r>
      <w:r w:rsidRPr="00AF493B">
        <w:t>etermination</w:t>
      </w:r>
      <w:r w:rsidRPr="00C96298">
        <w:t xml:space="preserve"> following canvassing of all valid provisional ballots</w:t>
      </w:r>
      <w:r w:rsidRPr="00AF493B">
        <w:t xml:space="preserve"> </w:t>
      </w:r>
      <w:r w:rsidRPr="00C96298">
        <w:t xml:space="preserve">for </w:t>
      </w:r>
      <w:r w:rsidRPr="00AF493B">
        <w:t xml:space="preserve">the election or referendum results. </w:t>
      </w:r>
      <w:hyperlink r:id="rId23" w:history="1">
        <w:r w:rsidRPr="00AF493B">
          <w:rPr>
            <w:rStyle w:val="Hyperlink"/>
          </w:rPr>
          <w:t>Wis. Stat. § 9.01(1)(a)1.</w:t>
        </w:r>
      </w:hyperlink>
    </w:p>
    <w:p w14:paraId="14DD57BB" w14:textId="77777777" w:rsidR="00C31EF6" w:rsidRDefault="00C31EF6" w:rsidP="0045717A">
      <w:pPr>
        <w:pStyle w:val="BodyText"/>
        <w:spacing w:before="90"/>
        <w:ind w:left="480" w:right="397"/>
        <w:rPr>
          <w:rStyle w:val="Hyperlink"/>
        </w:rPr>
      </w:pPr>
    </w:p>
    <w:p w14:paraId="5B570ABF" w14:textId="29BEB974" w:rsidR="0045717A" w:rsidRPr="00AF493B" w:rsidRDefault="0045717A" w:rsidP="0045717A">
      <w:pPr>
        <w:pStyle w:val="BodyText"/>
        <w:spacing w:before="90"/>
        <w:ind w:left="480" w:right="397"/>
      </w:pPr>
      <w:r w:rsidRPr="00AF493B">
        <w:lastRenderedPageBreak/>
        <w:t xml:space="preserve">If the </w:t>
      </w:r>
      <w:r w:rsidR="0040733B">
        <w:t>WEC</w:t>
      </w:r>
      <w:r w:rsidRPr="00AF493B">
        <w:t xml:space="preserve"> Chairperson or designee determines the election or referendum result, the petition must be filed no earlier than the last meeting day of the last county board of canvassers to make a statement </w:t>
      </w:r>
      <w:r w:rsidR="005E673D" w:rsidRPr="005E673D">
        <w:t>(</w:t>
      </w:r>
      <w:r w:rsidR="005E673D" w:rsidRPr="005E673D">
        <w:rPr>
          <w:i/>
          <w:iCs/>
        </w:rPr>
        <w:t>i.e.</w:t>
      </w:r>
      <w:r w:rsidR="005E673D" w:rsidRPr="005E673D">
        <w:t xml:space="preserve"> complet</w:t>
      </w:r>
      <w:r w:rsidR="005E673D">
        <w:t>e</w:t>
      </w:r>
      <w:r w:rsidR="005E673D" w:rsidRPr="005E673D">
        <w:t xml:space="preserve"> all canvass processes outlined in Wis. Stat. Chapter 7)</w:t>
      </w:r>
      <w:r w:rsidR="005E673D">
        <w:t xml:space="preserve"> </w:t>
      </w:r>
      <w:r w:rsidRPr="00AF493B">
        <w:t xml:space="preserve">in the election or referendum and no later than 5:00 p.m. on the third business day after the </w:t>
      </w:r>
      <w:r w:rsidR="0040733B">
        <w:t>WEC</w:t>
      </w:r>
      <w:r w:rsidRPr="00AF493B">
        <w:t xml:space="preserve"> receives the last statement from the county board of canvassers. </w:t>
      </w:r>
      <w:hyperlink r:id="rId24" w:history="1">
        <w:r w:rsidRPr="00AF493B">
          <w:rPr>
            <w:rStyle w:val="Hyperlink"/>
          </w:rPr>
          <w:t>Wis. Stat. § 9.01(1)(a)1</w:t>
        </w:r>
      </w:hyperlink>
      <w:r w:rsidRPr="00AF493B">
        <w:t>.</w:t>
      </w:r>
    </w:p>
    <w:p w14:paraId="35441DED" w14:textId="77777777" w:rsidR="0045717A" w:rsidRPr="00AF493B" w:rsidRDefault="0045717A" w:rsidP="0045717A">
      <w:pPr>
        <w:pStyle w:val="BodyText"/>
        <w:spacing w:before="1"/>
        <w:rPr>
          <w:sz w:val="16"/>
        </w:rPr>
      </w:pPr>
    </w:p>
    <w:p w14:paraId="6BF6849D" w14:textId="00169826" w:rsidR="004474DA" w:rsidRDefault="0045717A" w:rsidP="004474DA">
      <w:pPr>
        <w:pStyle w:val="Heading2"/>
        <w:spacing w:before="74"/>
        <w:rPr>
          <w:b w:val="0"/>
          <w:bCs w:val="0"/>
          <w:u w:val="none"/>
        </w:rPr>
      </w:pPr>
      <w:r w:rsidRPr="000F1290">
        <w:rPr>
          <w:b w:val="0"/>
          <w:bCs w:val="0"/>
          <w:u w:val="none"/>
        </w:rPr>
        <w:t xml:space="preserve">For an election for President of the United States, the recount petition </w:t>
      </w:r>
      <w:r w:rsidR="00E56D86">
        <w:rPr>
          <w:b w:val="0"/>
          <w:bCs w:val="0"/>
          <w:u w:val="none"/>
        </w:rPr>
        <w:t>must be filed no later than</w:t>
      </w:r>
      <w:r w:rsidRPr="000F1290">
        <w:rPr>
          <w:b w:val="0"/>
          <w:bCs w:val="0"/>
          <w:u w:val="none"/>
        </w:rPr>
        <w:t xml:space="preserve"> 5:00 p.m. on the first business day after the </w:t>
      </w:r>
      <w:r w:rsidR="0040733B">
        <w:rPr>
          <w:b w:val="0"/>
          <w:bCs w:val="0"/>
          <w:u w:val="none"/>
        </w:rPr>
        <w:t>WEC</w:t>
      </w:r>
      <w:r w:rsidRPr="000F1290">
        <w:rPr>
          <w:b w:val="0"/>
          <w:bCs w:val="0"/>
          <w:u w:val="none"/>
        </w:rPr>
        <w:t xml:space="preserve"> receives the last statement from a county board of canvassers for the election.</w:t>
      </w:r>
      <w:bookmarkStart w:id="65" w:name="_TOC_250007"/>
      <w:ins w:id="66" w:author="Sharpe, Angela B - ELECTIONS" w:date="2024-10-16T09:35:00Z" w16du:dateUtc="2024-10-16T14:35:00Z">
        <w:r w:rsidR="004C702C">
          <w:rPr>
            <w:b w:val="0"/>
            <w:bCs w:val="0"/>
            <w:u w:val="none"/>
          </w:rPr>
          <w:t xml:space="preserve"> After a presidential election, if the candidates for that office are within the recall margin</w:t>
        </w:r>
      </w:ins>
      <w:ins w:id="67" w:author="Sharpe, Angela B - ELECTIONS" w:date="2024-10-16T09:36:00Z" w16du:dateUtc="2024-10-16T14:36:00Z">
        <w:r w:rsidR="004C702C">
          <w:rPr>
            <w:b w:val="0"/>
            <w:bCs w:val="0"/>
            <w:u w:val="none"/>
          </w:rPr>
          <w:t xml:space="preserve">, the WEC will notify the candidates and their parties when it receives the last county canvass statement. </w:t>
        </w:r>
      </w:ins>
    </w:p>
    <w:p w14:paraId="4712DEAF" w14:textId="77777777" w:rsidR="004474DA" w:rsidRDefault="004474DA" w:rsidP="004474DA">
      <w:pPr>
        <w:pStyle w:val="Heading2"/>
        <w:spacing w:before="74"/>
        <w:rPr>
          <w:b w:val="0"/>
          <w:bCs w:val="0"/>
          <w:u w:val="none"/>
        </w:rPr>
      </w:pPr>
    </w:p>
    <w:p w14:paraId="1D39EDBC" w14:textId="30F341F4" w:rsidR="00F070BC" w:rsidRDefault="0020276A" w:rsidP="0045717A">
      <w:pPr>
        <w:pStyle w:val="Heading2"/>
        <w:spacing w:before="74"/>
        <w:rPr>
          <w:b w:val="0"/>
          <w:bCs w:val="0"/>
          <w:u w:val="none"/>
        </w:rPr>
      </w:pPr>
      <w:r>
        <w:rPr>
          <w:b w:val="0"/>
          <w:bCs w:val="0"/>
          <w:u w:val="none"/>
        </w:rPr>
        <w:t>Questions regarding the use of campaign finance funds for a recount should be directed to the Wisconsin Ethics Commission.</w:t>
      </w:r>
    </w:p>
    <w:p w14:paraId="1F0860AD" w14:textId="77777777" w:rsidR="0020276A" w:rsidRDefault="0020276A" w:rsidP="0045717A">
      <w:pPr>
        <w:pStyle w:val="Heading2"/>
        <w:spacing w:before="74"/>
      </w:pPr>
    </w:p>
    <w:p w14:paraId="35505B09" w14:textId="432C8011" w:rsidR="0045717A" w:rsidRPr="00AF493B" w:rsidRDefault="0045717A" w:rsidP="0045717A">
      <w:pPr>
        <w:pStyle w:val="Heading2"/>
        <w:spacing w:before="74"/>
        <w:rPr>
          <w:u w:val="none"/>
        </w:rPr>
      </w:pPr>
      <w:r w:rsidRPr="00AF493B">
        <w:rPr>
          <w:u w:val="thick"/>
        </w:rPr>
        <w:t xml:space="preserve">What Happens When the Petition is Properly </w:t>
      </w:r>
      <w:bookmarkEnd w:id="65"/>
      <w:r w:rsidRPr="00AF493B">
        <w:rPr>
          <w:u w:val="thick"/>
        </w:rPr>
        <w:t>Filed?</w:t>
      </w:r>
    </w:p>
    <w:p w14:paraId="66C12855" w14:textId="77777777" w:rsidR="0045717A" w:rsidRPr="00AF493B" w:rsidRDefault="0045717A" w:rsidP="0045717A">
      <w:pPr>
        <w:pStyle w:val="BodyText"/>
        <w:spacing w:before="2"/>
        <w:rPr>
          <w:b/>
          <w:sz w:val="16"/>
        </w:rPr>
      </w:pPr>
    </w:p>
    <w:p w14:paraId="3631D701" w14:textId="311203D3" w:rsidR="004C7B76" w:rsidRDefault="006F0C4B" w:rsidP="004C7B76">
      <w:pPr>
        <w:pStyle w:val="BodyText"/>
        <w:spacing w:before="90"/>
        <w:ind w:left="479" w:right="299"/>
      </w:pPr>
      <w:r>
        <w:rPr>
          <w:u w:val="single"/>
        </w:rPr>
        <w:t xml:space="preserve">Public Notice:  </w:t>
      </w:r>
      <w:r w:rsidR="0045717A" w:rsidRPr="00AF493B">
        <w:t xml:space="preserve">Upon receipt of a </w:t>
      </w:r>
      <w:r w:rsidR="002F4BE4">
        <w:t>verified</w:t>
      </w:r>
      <w:r w:rsidR="0045717A" w:rsidRPr="00AF493B">
        <w:t xml:space="preserve"> recount petition, </w:t>
      </w:r>
      <w:r w:rsidR="00093608" w:rsidRPr="00AF493B">
        <w:t xml:space="preserve">and once </w:t>
      </w:r>
      <w:r>
        <w:t>any required fee</w:t>
      </w:r>
      <w:r w:rsidR="00093608" w:rsidRPr="00AF493B">
        <w:t xml:space="preserve"> has been paid, </w:t>
      </w:r>
      <w:r w:rsidR="0045717A" w:rsidRPr="00AF493B">
        <w:t xml:space="preserve">the </w:t>
      </w:r>
      <w:r w:rsidR="00451868">
        <w:t>F</w:t>
      </w:r>
      <w:r w:rsidR="00451868" w:rsidRPr="00AF493B">
        <w:t xml:space="preserve">iling </w:t>
      </w:r>
      <w:r w:rsidR="00451868">
        <w:t>O</w:t>
      </w:r>
      <w:r w:rsidR="00451868" w:rsidRPr="00AF493B">
        <w:t xml:space="preserve">fficer </w:t>
      </w:r>
      <w:r w:rsidR="0045717A" w:rsidRPr="00AF493B">
        <w:t>shall prepare a public notice of the</w:t>
      </w:r>
      <w:r w:rsidR="0045717A" w:rsidRPr="002A5F0F">
        <w:t xml:space="preserve"> </w:t>
      </w:r>
      <w:r w:rsidR="0045717A" w:rsidRPr="00AF493B">
        <w:t xml:space="preserve">recount (see Appendix for an example) pursuant to </w:t>
      </w:r>
      <w:hyperlink r:id="rId25" w:history="1">
        <w:r w:rsidR="0045717A" w:rsidRPr="00AF493B">
          <w:rPr>
            <w:rStyle w:val="Hyperlink"/>
          </w:rPr>
          <w:t>Wis. Stat. § 19.84</w:t>
        </w:r>
      </w:hyperlink>
      <w:r w:rsidR="0045717A" w:rsidRPr="00AF493B">
        <w:rPr>
          <w:color w:val="0000FF"/>
        </w:rPr>
        <w:t xml:space="preserve"> </w:t>
      </w:r>
      <w:r w:rsidR="0045717A" w:rsidRPr="00AF493B">
        <w:t xml:space="preserve">describing when and where the recount will be held. The </w:t>
      </w:r>
      <w:r w:rsidR="00451868">
        <w:t>F</w:t>
      </w:r>
      <w:r w:rsidR="00451868" w:rsidRPr="00AF493B">
        <w:t xml:space="preserve">iling </w:t>
      </w:r>
      <w:r w:rsidR="00451868">
        <w:t>O</w:t>
      </w:r>
      <w:r w:rsidR="00451868" w:rsidRPr="00AF493B">
        <w:t xml:space="preserve">fficer </w:t>
      </w:r>
      <w:r w:rsidR="0045717A" w:rsidRPr="00AF493B">
        <w:t xml:space="preserve">shall </w:t>
      </w:r>
      <w:r w:rsidR="005428E7">
        <w:t>provide</w:t>
      </w:r>
      <w:r w:rsidR="0045717A" w:rsidRPr="00AF493B">
        <w:t xml:space="preserve"> a copy of th</w:t>
      </w:r>
      <w:r>
        <w:t>at</w:t>
      </w:r>
      <w:r w:rsidR="0045717A" w:rsidRPr="00AF493B">
        <w:t xml:space="preserve"> notice to the </w:t>
      </w:r>
      <w:r w:rsidR="008E106A">
        <w:t>BOC</w:t>
      </w:r>
      <w:r w:rsidR="0045717A" w:rsidRPr="00AF493B">
        <w:t xml:space="preserve"> and a copy of the petition and public notice to all candidates whose names were listed on the ballot for the same office. </w:t>
      </w:r>
    </w:p>
    <w:p w14:paraId="4E0C656A" w14:textId="59E32917" w:rsidR="006F0C4B" w:rsidRDefault="0020276A" w:rsidP="008B70A1">
      <w:pPr>
        <w:pStyle w:val="BodyText"/>
        <w:spacing w:before="90"/>
        <w:ind w:left="720" w:right="299"/>
      </w:pPr>
      <w:r>
        <w:t xml:space="preserve">Note: </w:t>
      </w:r>
      <w:r w:rsidR="00EF4BD3">
        <w:t>While not required, t</w:t>
      </w:r>
      <w:r w:rsidR="0045717A" w:rsidRPr="00AF493B">
        <w:t xml:space="preserve">he </w:t>
      </w:r>
      <w:r w:rsidR="0040733B">
        <w:t>WEC</w:t>
      </w:r>
      <w:r w:rsidR="0045717A" w:rsidRPr="00AF493B">
        <w:t xml:space="preserve"> recommends that the </w:t>
      </w:r>
      <w:r w:rsidR="00451868">
        <w:t>F</w:t>
      </w:r>
      <w:r w:rsidR="00451868" w:rsidRPr="00AF493B">
        <w:t xml:space="preserve">iling </w:t>
      </w:r>
      <w:r w:rsidR="00451868">
        <w:t>O</w:t>
      </w:r>
      <w:r w:rsidR="00451868" w:rsidRPr="00AF493B">
        <w:t xml:space="preserve">fficer </w:t>
      </w:r>
      <w:r w:rsidR="0045717A" w:rsidRPr="00AF493B">
        <w:t xml:space="preserve">also deliver the notice to any registered write-in candidates. </w:t>
      </w:r>
    </w:p>
    <w:p w14:paraId="45BAB416" w14:textId="77777777" w:rsidR="004C7B76" w:rsidRDefault="004C7B76" w:rsidP="008B70A1">
      <w:pPr>
        <w:pStyle w:val="BodyText"/>
        <w:spacing w:before="90"/>
        <w:ind w:left="720" w:right="299"/>
      </w:pPr>
    </w:p>
    <w:p w14:paraId="1B352A56" w14:textId="2FC91AF9" w:rsidR="0045717A" w:rsidRPr="00AF493B" w:rsidRDefault="006F0C4B" w:rsidP="0045717A">
      <w:pPr>
        <w:pStyle w:val="BodyText"/>
        <w:spacing w:before="90"/>
        <w:ind w:left="479" w:right="299"/>
      </w:pPr>
      <w:r>
        <w:rPr>
          <w:u w:val="single"/>
        </w:rPr>
        <w:t xml:space="preserve">Service of the Petition:  </w:t>
      </w:r>
      <w:r w:rsidR="0045717A" w:rsidRPr="00AF493B">
        <w:t>In a partisan primary, candidates from all parties for the same office</w:t>
      </w:r>
      <w:r w:rsidR="00D954ED" w:rsidRPr="00AF493B">
        <w:t>, including independent candidates with ballot access,</w:t>
      </w:r>
      <w:r w:rsidR="0045717A" w:rsidRPr="00AF493B">
        <w:t xml:space="preserve"> </w:t>
      </w:r>
      <w:r>
        <w:t xml:space="preserve">must be </w:t>
      </w:r>
      <w:r w:rsidR="005428E7">
        <w:t>provided</w:t>
      </w:r>
      <w:r>
        <w:t xml:space="preserve"> with a copy of the petition </w:t>
      </w:r>
      <w:r w:rsidR="0045717A" w:rsidRPr="00AF493B">
        <w:t xml:space="preserve">by the </w:t>
      </w:r>
      <w:r w:rsidR="00451868">
        <w:t>F</w:t>
      </w:r>
      <w:r w:rsidR="00451868" w:rsidRPr="00AF493B">
        <w:t xml:space="preserve">iling </w:t>
      </w:r>
      <w:r w:rsidR="00451868">
        <w:t>O</w:t>
      </w:r>
      <w:r w:rsidR="00451868" w:rsidRPr="00AF493B">
        <w:t>fficer</w:t>
      </w:r>
      <w:r w:rsidR="0045717A" w:rsidRPr="00AF493B">
        <w:t>. A candidate or agent designated by the candidate may personally accept delivery of the copy of the petition.</w:t>
      </w:r>
      <w:r>
        <w:t xml:space="preserve">  If consented to by the candidate, electronic </w:t>
      </w:r>
      <w:r w:rsidR="005428E7">
        <w:t>delivery</w:t>
      </w:r>
      <w:r>
        <w:t xml:space="preserve"> is permitted.</w:t>
      </w:r>
      <w:r w:rsidR="0045717A" w:rsidRPr="00AF493B">
        <w:t xml:space="preserve"> Upon delivery, the candidate or agent shall be required to sign a receipt</w:t>
      </w:r>
      <w:r w:rsidR="005428E7">
        <w:t xml:space="preserve"> or provide acknowledgement by electronic media</w:t>
      </w:r>
      <w:r w:rsidR="0045717A" w:rsidRPr="00AF493B">
        <w:t xml:space="preserve"> (see Appendix). If a candidate or agent does not personally accept delivery, the copies shall be given promptly to the sheriff. The sheriff shall promptly serve the copies on the candidates without fee. </w:t>
      </w:r>
      <w:hyperlink r:id="rId26" w:history="1">
        <w:r w:rsidR="0045717A" w:rsidRPr="00AF493B">
          <w:rPr>
            <w:rStyle w:val="Hyperlink"/>
          </w:rPr>
          <w:t>Wis. Stat. § 9.01(2)</w:t>
        </w:r>
      </w:hyperlink>
      <w:r w:rsidR="0045717A" w:rsidRPr="00AF493B">
        <w:t>.</w:t>
      </w:r>
    </w:p>
    <w:p w14:paraId="61A5D678" w14:textId="77777777" w:rsidR="0045717A" w:rsidRPr="00AF493B" w:rsidRDefault="0045717A" w:rsidP="0045717A">
      <w:pPr>
        <w:pStyle w:val="BodyText"/>
        <w:spacing w:before="2"/>
        <w:rPr>
          <w:sz w:val="16"/>
        </w:rPr>
      </w:pPr>
    </w:p>
    <w:p w14:paraId="3221A066" w14:textId="01421EA3" w:rsidR="0045717A" w:rsidRPr="00AF493B" w:rsidRDefault="0045717A" w:rsidP="0045717A">
      <w:pPr>
        <w:pStyle w:val="BodyText"/>
        <w:spacing w:before="90"/>
        <w:ind w:left="480" w:right="397"/>
      </w:pPr>
      <w:r w:rsidRPr="00AF493B">
        <w:t xml:space="preserve">The </w:t>
      </w:r>
      <w:r w:rsidR="008E106A">
        <w:t>BOC</w:t>
      </w:r>
      <w:r w:rsidRPr="00AF493B">
        <w:t xml:space="preserve"> should also </w:t>
      </w:r>
      <w:proofErr w:type="gramStart"/>
      <w:r w:rsidRPr="00AF493B">
        <w:t>make arrangements</w:t>
      </w:r>
      <w:proofErr w:type="gramEnd"/>
      <w:r w:rsidRPr="00AF493B">
        <w:t xml:space="preserve"> to obtain legal advice as needed during the recount proceedings. The Commission staff may also be made available via phone during the recount upon request</w:t>
      </w:r>
      <w:r w:rsidR="00DB5841">
        <w:t xml:space="preserve"> but cannot render legal advice</w:t>
      </w:r>
      <w:r w:rsidRPr="00AF493B">
        <w:t>.</w:t>
      </w:r>
    </w:p>
    <w:p w14:paraId="4F13249F" w14:textId="77777777" w:rsidR="0045717A" w:rsidRPr="00AF493B" w:rsidRDefault="0045717A" w:rsidP="0045717A">
      <w:pPr>
        <w:pStyle w:val="BodyText"/>
      </w:pPr>
    </w:p>
    <w:p w14:paraId="2C70D11D" w14:textId="21A5BCF2" w:rsidR="0045717A" w:rsidRPr="00AF493B" w:rsidRDefault="006F0C4B" w:rsidP="0045717A">
      <w:pPr>
        <w:pStyle w:val="BodyText"/>
        <w:ind w:left="480" w:right="397"/>
      </w:pPr>
      <w:r>
        <w:t>T</w:t>
      </w:r>
      <w:r w:rsidR="0045717A" w:rsidRPr="00AF493B">
        <w:t xml:space="preserve">he </w:t>
      </w:r>
      <w:r w:rsidR="0040733B">
        <w:t>WEC</w:t>
      </w:r>
      <w:r w:rsidR="0045717A" w:rsidRPr="00AF493B">
        <w:t xml:space="preserve"> </w:t>
      </w:r>
      <w:r>
        <w:t>shall</w:t>
      </w:r>
      <w:r w:rsidRPr="00AF493B">
        <w:t xml:space="preserve"> </w:t>
      </w:r>
      <w:r w:rsidR="0045717A" w:rsidRPr="00AF493B">
        <w:t xml:space="preserve">be notified of </w:t>
      </w:r>
      <w:r w:rsidR="0045717A" w:rsidRPr="00272CA3">
        <w:rPr>
          <w:u w:val="single"/>
        </w:rPr>
        <w:t>all</w:t>
      </w:r>
      <w:r w:rsidR="0045717A" w:rsidRPr="00AF493B">
        <w:t xml:space="preserve"> recounts. In the event of a recount for state or federal office involving more than one county, the boards of canvassers shall consult with the Commission staff to ensure that uniform procedures are used to the extent practicable. </w:t>
      </w:r>
      <w:hyperlink r:id="rId27" w:history="1">
        <w:r w:rsidR="00D954ED" w:rsidRPr="00AF493B">
          <w:rPr>
            <w:rStyle w:val="Hyperlink"/>
          </w:rPr>
          <w:t>Wis. Stat. § 9.01(10)</w:t>
        </w:r>
      </w:hyperlink>
      <w:r w:rsidR="00D954ED" w:rsidRPr="00AF493B">
        <w:t xml:space="preserve">. </w:t>
      </w:r>
      <w:r w:rsidR="0045717A" w:rsidRPr="00AF493B">
        <w:t xml:space="preserve">The Commission staff will </w:t>
      </w:r>
      <w:proofErr w:type="gramStart"/>
      <w:r w:rsidR="0045717A" w:rsidRPr="00AF493B">
        <w:t>make arrangements</w:t>
      </w:r>
      <w:proofErr w:type="gramEnd"/>
      <w:r w:rsidR="0045717A" w:rsidRPr="00AF493B">
        <w:t xml:space="preserve"> for a teleconference </w:t>
      </w:r>
      <w:r w:rsidR="00405FF2">
        <w:t>with</w:t>
      </w:r>
      <w:r w:rsidR="00405FF2" w:rsidRPr="00AF493B">
        <w:t xml:space="preserve"> </w:t>
      </w:r>
      <w:r w:rsidR="0045717A" w:rsidRPr="00AF493B">
        <w:t xml:space="preserve">the </w:t>
      </w:r>
      <w:r w:rsidR="00405FF2">
        <w:t>affected</w:t>
      </w:r>
      <w:r w:rsidR="00405FF2" w:rsidRPr="00AF493B">
        <w:t xml:space="preserve"> </w:t>
      </w:r>
      <w:r w:rsidR="0045717A" w:rsidRPr="00AF493B">
        <w:t xml:space="preserve">county clerks prior to beginning the recount. Candidates will be invited to </w:t>
      </w:r>
      <w:proofErr w:type="gramStart"/>
      <w:r w:rsidR="0045717A" w:rsidRPr="00AF493B">
        <w:t>participate</w:t>
      </w:r>
      <w:proofErr w:type="gramEnd"/>
      <w:r w:rsidR="0045717A" w:rsidRPr="00AF493B">
        <w:t xml:space="preserve"> and the teleconference will be open to the public. </w:t>
      </w:r>
    </w:p>
    <w:p w14:paraId="7F1307D8" w14:textId="77777777" w:rsidR="0045717A" w:rsidRDefault="0045717A" w:rsidP="0045717A">
      <w:pPr>
        <w:pStyle w:val="BodyText"/>
        <w:pBdr>
          <w:bottom w:val="single" w:sz="6" w:space="1" w:color="auto"/>
        </w:pBdr>
      </w:pPr>
    </w:p>
    <w:p w14:paraId="7388C8D6" w14:textId="77777777" w:rsidR="00AC057A" w:rsidRPr="00AF493B" w:rsidRDefault="00AC057A" w:rsidP="0045717A">
      <w:pPr>
        <w:pStyle w:val="BodyText"/>
      </w:pPr>
    </w:p>
    <w:p w14:paraId="1820E028" w14:textId="77777777" w:rsidR="0045717A" w:rsidRPr="00AF493B" w:rsidRDefault="0045717A" w:rsidP="0045717A">
      <w:pPr>
        <w:pStyle w:val="Heading1"/>
        <w:spacing w:before="0"/>
      </w:pPr>
      <w:bookmarkStart w:id="68" w:name="_TOC_250006"/>
      <w:r w:rsidRPr="00AF493B">
        <w:t>Procedures for Conducting the</w:t>
      </w:r>
      <w:bookmarkEnd w:id="68"/>
      <w:r w:rsidRPr="00AF493B">
        <w:t xml:space="preserve"> Recount</w:t>
      </w:r>
    </w:p>
    <w:p w14:paraId="40442D95" w14:textId="77777777" w:rsidR="0045717A" w:rsidRPr="00AF493B" w:rsidRDefault="0045717A" w:rsidP="0045717A">
      <w:pPr>
        <w:pStyle w:val="Heading2"/>
        <w:spacing w:before="276"/>
        <w:rPr>
          <w:u w:val="none"/>
        </w:rPr>
      </w:pPr>
      <w:bookmarkStart w:id="69" w:name="_TOC_250005"/>
      <w:r w:rsidRPr="00AF493B">
        <w:rPr>
          <w:u w:val="thick"/>
        </w:rPr>
        <w:t xml:space="preserve">When Does the Recount </w:t>
      </w:r>
      <w:bookmarkEnd w:id="69"/>
      <w:r w:rsidRPr="00AF493B">
        <w:rPr>
          <w:u w:val="thick"/>
        </w:rPr>
        <w:t>Begin?</w:t>
      </w:r>
    </w:p>
    <w:p w14:paraId="129578CF" w14:textId="77777777" w:rsidR="0045717A" w:rsidRPr="00AF493B" w:rsidRDefault="0045717A" w:rsidP="0045717A">
      <w:pPr>
        <w:pStyle w:val="BodyText"/>
        <w:spacing w:before="2"/>
        <w:rPr>
          <w:b/>
          <w:sz w:val="16"/>
        </w:rPr>
      </w:pPr>
    </w:p>
    <w:p w14:paraId="29102A27" w14:textId="571F54F7" w:rsidR="00E56D86" w:rsidRDefault="0045717A" w:rsidP="00E75EA6">
      <w:pPr>
        <w:pStyle w:val="BodyText"/>
        <w:spacing w:before="90"/>
        <w:ind w:left="480" w:right="397"/>
      </w:pPr>
      <w:r w:rsidRPr="00AF493B">
        <w:t>The recount begins no earlier than 9 a.m. on the day following delivery of notice to all candidates and no later than 9 a.m. on the day following the last day for filing the recount petition.</w:t>
      </w:r>
      <w:r w:rsidR="00E75EA6" w:rsidRPr="00AF493B">
        <w:t xml:space="preserve"> </w:t>
      </w:r>
      <w:hyperlink r:id="rId28" w:history="1">
        <w:r w:rsidR="00E75EA6" w:rsidRPr="00E279AC">
          <w:rPr>
            <w:rStyle w:val="Hyperlink"/>
          </w:rPr>
          <w:t>Wis. Stat. § 9.01(1)(b</w:t>
        </w:r>
        <w:r w:rsidR="00840F6C" w:rsidRPr="00E279AC">
          <w:rPr>
            <w:rStyle w:val="Hyperlink"/>
          </w:rPr>
          <w:t>)</w:t>
        </w:r>
      </w:hyperlink>
      <w:r w:rsidR="00840F6C" w:rsidRPr="00E279AC">
        <w:rPr>
          <w:rStyle w:val="Hyperlink"/>
        </w:rPr>
        <w:t>.</w:t>
      </w:r>
      <w:r w:rsidRPr="00AF493B">
        <w:t xml:space="preserve"> </w:t>
      </w:r>
      <w:r w:rsidR="00E56D86">
        <w:t xml:space="preserve">Note: </w:t>
      </w:r>
      <w:r w:rsidR="002E70C3" w:rsidRPr="00AF493B">
        <w:t xml:space="preserve">This requires delivery of a </w:t>
      </w:r>
      <w:r w:rsidR="002F4BE4">
        <w:t>verified</w:t>
      </w:r>
      <w:r w:rsidR="002E70C3" w:rsidRPr="00AF493B">
        <w:t xml:space="preserve"> petition to all candidates the day the petition is filed if it is filed on the last allowable day. </w:t>
      </w:r>
    </w:p>
    <w:p w14:paraId="72EC7041" w14:textId="472250B0" w:rsidR="0045717A" w:rsidRPr="00AF493B" w:rsidRDefault="0045717A" w:rsidP="00E75EA6">
      <w:pPr>
        <w:pStyle w:val="BodyText"/>
        <w:spacing w:before="90"/>
        <w:ind w:left="480" w:right="397"/>
      </w:pPr>
      <w:r w:rsidRPr="00AF493B">
        <w:t xml:space="preserve">In a recount ordered by the </w:t>
      </w:r>
      <w:r w:rsidR="0040733B">
        <w:t>WEC</w:t>
      </w:r>
      <w:r w:rsidRPr="00AF493B">
        <w:t xml:space="preserve">, the </w:t>
      </w:r>
      <w:r w:rsidR="008E106A">
        <w:t>BOC</w:t>
      </w:r>
      <w:r w:rsidRPr="00AF493B">
        <w:t xml:space="preserve"> shall convene no later than 9 a.m. on the third day following receipt of the order by the county clerk. </w:t>
      </w:r>
      <w:hyperlink r:id="rId29" w:history="1">
        <w:r w:rsidR="00E75EA6" w:rsidRPr="00E279AC">
          <w:rPr>
            <w:rStyle w:val="Hyperlink"/>
          </w:rPr>
          <w:t>Wis. Stat. § 9.01(</w:t>
        </w:r>
        <w:proofErr w:type="gramStart"/>
        <w:r w:rsidR="00E75EA6" w:rsidRPr="00E279AC">
          <w:rPr>
            <w:rStyle w:val="Hyperlink"/>
          </w:rPr>
          <w:t>1)(</w:t>
        </w:r>
        <w:proofErr w:type="spellStart"/>
        <w:proofErr w:type="gramEnd"/>
        <w:r w:rsidR="00E75EA6" w:rsidRPr="00E279AC">
          <w:rPr>
            <w:rStyle w:val="Hyperlink"/>
          </w:rPr>
          <w:t>ar</w:t>
        </w:r>
        <w:proofErr w:type="spellEnd"/>
        <w:r w:rsidR="00E75EA6" w:rsidRPr="00E279AC">
          <w:rPr>
            <w:rStyle w:val="Hyperlink"/>
          </w:rPr>
          <w:t>)3</w:t>
        </w:r>
      </w:hyperlink>
      <w:r w:rsidRPr="00E279AC">
        <w:rPr>
          <w:rStyle w:val="Hyperlink"/>
        </w:rPr>
        <w:t>.</w:t>
      </w:r>
      <w:r w:rsidRPr="00AF493B">
        <w:t xml:space="preserve"> </w:t>
      </w:r>
      <w:r w:rsidRPr="00E279AC">
        <w:t>If the following morning is a Saturday</w:t>
      </w:r>
      <w:r w:rsidR="00E279AC">
        <w:t xml:space="preserve">, Sunday, </w:t>
      </w:r>
      <w:r w:rsidRPr="00E279AC">
        <w:t>or holiday</w:t>
      </w:r>
      <w:r w:rsidR="00E279AC">
        <w:t>,</w:t>
      </w:r>
      <w:r w:rsidRPr="00E279AC">
        <w:t xml:space="preserve"> the </w:t>
      </w:r>
      <w:r w:rsidR="0040733B">
        <w:t>WEC</w:t>
      </w:r>
      <w:r w:rsidRPr="00E279AC">
        <w:t xml:space="preserve"> recommends that the </w:t>
      </w:r>
      <w:r w:rsidR="008E106A">
        <w:t>BOC</w:t>
      </w:r>
      <w:r w:rsidRPr="00E279AC">
        <w:t xml:space="preserve"> begin the recount on th</w:t>
      </w:r>
      <w:r w:rsidR="00E279AC">
        <w:t>at</w:t>
      </w:r>
      <w:r w:rsidRPr="00E279AC">
        <w:t xml:space="preserve"> Saturday</w:t>
      </w:r>
      <w:r w:rsidR="00E279AC">
        <w:t xml:space="preserve">, </w:t>
      </w:r>
      <w:r w:rsidR="004377B3">
        <w:t>Sunday,</w:t>
      </w:r>
      <w:r w:rsidR="004377B3" w:rsidRPr="00E279AC">
        <w:t xml:space="preserve"> or</w:t>
      </w:r>
      <w:r w:rsidRPr="00E279AC">
        <w:t xml:space="preserve"> holiday.</w:t>
      </w:r>
    </w:p>
    <w:p w14:paraId="739B681E" w14:textId="77777777" w:rsidR="0045717A" w:rsidRPr="00AF493B" w:rsidRDefault="0045717A" w:rsidP="0045717A">
      <w:pPr>
        <w:pStyle w:val="BodyText"/>
      </w:pPr>
    </w:p>
    <w:p w14:paraId="2BF64681" w14:textId="77777777" w:rsidR="0045717A" w:rsidRPr="00AF493B" w:rsidRDefault="0045717A" w:rsidP="0045717A">
      <w:pPr>
        <w:pStyle w:val="Heading2"/>
        <w:spacing w:before="1"/>
        <w:ind w:left="479"/>
        <w:rPr>
          <w:u w:val="none"/>
        </w:rPr>
      </w:pPr>
      <w:r w:rsidRPr="00AF493B">
        <w:rPr>
          <w:noProof/>
        </w:rPr>
        <mc:AlternateContent>
          <mc:Choice Requires="wps">
            <w:drawing>
              <wp:anchor distT="0" distB="0" distL="0" distR="0" simplePos="0" relativeHeight="251663360" behindDoc="0" locked="0" layoutInCell="1" allowOverlap="1" wp14:anchorId="49D7FEBB" wp14:editId="7E5439DA">
                <wp:simplePos x="0" y="0"/>
                <wp:positionH relativeFrom="page">
                  <wp:posOffset>914400</wp:posOffset>
                </wp:positionH>
                <wp:positionV relativeFrom="paragraph">
                  <wp:posOffset>159680</wp:posOffset>
                </wp:positionV>
                <wp:extent cx="1899285" cy="14604"/>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9285" cy="14604"/>
                        </a:xfrm>
                        <a:custGeom>
                          <a:avLst/>
                          <a:gdLst/>
                          <a:ahLst/>
                          <a:cxnLst/>
                          <a:rect l="l" t="t" r="r" b="b"/>
                          <a:pathLst>
                            <a:path w="1899285" h="14604">
                              <a:moveTo>
                                <a:pt x="1898904" y="0"/>
                              </a:moveTo>
                              <a:lnTo>
                                <a:pt x="0" y="0"/>
                              </a:lnTo>
                              <a:lnTo>
                                <a:pt x="0" y="14477"/>
                              </a:lnTo>
                              <a:lnTo>
                                <a:pt x="1898904" y="14477"/>
                              </a:lnTo>
                              <a:lnTo>
                                <a:pt x="1898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7C4FFF" id="Graphic 12" o:spid="_x0000_s1026" style="position:absolute;margin-left:1in;margin-top:12.55pt;width:149.55pt;height:1.1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899285,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" path="m1898904,l,,,14477r1898904,l1898904,xe" fillcolor="black" stroked="f">
                <v:path arrowok="t"/>
                <w10:wrap anchorx="page"/>
              </v:shape>
            </w:pict>
          </mc:Fallback>
        </mc:AlternateContent>
      </w:r>
      <w:bookmarkStart w:id="70" w:name="_TOC_250004"/>
      <w:r w:rsidRPr="00AF493B">
        <w:rPr>
          <w:u w:val="none"/>
        </w:rPr>
        <w:t xml:space="preserve">Who Conducts the </w:t>
      </w:r>
      <w:bookmarkEnd w:id="70"/>
      <w:r w:rsidRPr="00AF493B">
        <w:rPr>
          <w:u w:val="none"/>
        </w:rPr>
        <w:t>Recount?</w:t>
      </w:r>
    </w:p>
    <w:p w14:paraId="21FB833B" w14:textId="77777777" w:rsidR="0045717A" w:rsidRPr="00AF493B" w:rsidRDefault="0045717A" w:rsidP="0045717A">
      <w:pPr>
        <w:pStyle w:val="BodyText"/>
        <w:spacing w:before="2"/>
        <w:rPr>
          <w:b/>
          <w:sz w:val="16"/>
        </w:rPr>
      </w:pPr>
    </w:p>
    <w:p w14:paraId="212CD2B6" w14:textId="77777777" w:rsidR="000507EB" w:rsidRDefault="000507EB" w:rsidP="0045717A">
      <w:pPr>
        <w:pStyle w:val="BodyText"/>
        <w:spacing w:before="90"/>
        <w:ind w:left="479" w:right="523"/>
      </w:pPr>
      <w:r>
        <w:t xml:space="preserve">The board of canvassers that determined the original election result conducts the recount, except for state and federal elections. </w:t>
      </w:r>
    </w:p>
    <w:p w14:paraId="70A0E2A6" w14:textId="6C01EEA3" w:rsidR="00E56D86" w:rsidRDefault="0045717A" w:rsidP="0045717A">
      <w:pPr>
        <w:pStyle w:val="BodyText"/>
        <w:spacing w:before="90"/>
        <w:ind w:left="479" w:right="523"/>
      </w:pPr>
      <w:r w:rsidRPr="00AF493B">
        <w:t xml:space="preserve">For state and federal elections, the county boards of canvassers for the counties in which the contested votes are cast conduct the recount. </w:t>
      </w:r>
    </w:p>
    <w:p w14:paraId="1258D9C0" w14:textId="1B93F18B" w:rsidR="008E106A" w:rsidDel="00E3696A" w:rsidRDefault="0045717A" w:rsidP="008E106A">
      <w:pPr>
        <w:pStyle w:val="BodyText"/>
        <w:spacing w:before="90"/>
        <w:ind w:left="479" w:right="523"/>
        <w:rPr>
          <w:del w:id="71" w:author="Hunzicker, Brandon L - ELECTIONS" w:date="2024-10-18T09:07:00Z" w16du:dateUtc="2024-10-18T14:07:00Z"/>
        </w:rPr>
      </w:pPr>
      <w:r w:rsidRPr="00AF493B">
        <w:t xml:space="preserve">The </w:t>
      </w:r>
      <w:r w:rsidR="0040733B">
        <w:t>WEC</w:t>
      </w:r>
      <w:r w:rsidRPr="00AF493B">
        <w:t xml:space="preserve"> recommends that the </w:t>
      </w:r>
      <w:r w:rsidR="008E106A">
        <w:t>BOC</w:t>
      </w:r>
      <w:r w:rsidRPr="00AF493B">
        <w:t xml:space="preserve"> be composed of the same people who initially canvassed the election results. However, in the event one of the original members is unavailable when the </w:t>
      </w:r>
    </w:p>
    <w:p w14:paraId="48E62308" w14:textId="7472C9E7" w:rsidR="0045717A" w:rsidRDefault="0045717A" w:rsidP="00E3696A">
      <w:pPr>
        <w:pStyle w:val="BodyText"/>
        <w:spacing w:before="90"/>
        <w:ind w:left="479" w:right="523"/>
      </w:pPr>
      <w:r w:rsidRPr="00AF493B">
        <w:t xml:space="preserve">recount is scheduled to </w:t>
      </w:r>
      <w:proofErr w:type="gramStart"/>
      <w:r w:rsidRPr="00AF493B">
        <w:t>begin,</w:t>
      </w:r>
      <w:proofErr w:type="gramEnd"/>
      <w:r w:rsidRPr="00AF493B">
        <w:t xml:space="preserve"> other qualified individuals may be appointed</w:t>
      </w:r>
      <w:r w:rsidRPr="00AF493B">
        <w:rPr>
          <w:w w:val="150"/>
        </w:rPr>
        <w:t xml:space="preserve"> </w:t>
      </w:r>
      <w:r w:rsidRPr="00AF493B">
        <w:t xml:space="preserve">to fill the temporary vacancy. </w:t>
      </w:r>
      <w:r w:rsidRPr="00E279AC">
        <w:rPr>
          <w:rStyle w:val="Hyperlink"/>
        </w:rPr>
        <w:t>Wis. Stat</w:t>
      </w:r>
      <w:r w:rsidR="006A2E51" w:rsidRPr="00E279AC">
        <w:rPr>
          <w:rStyle w:val="Hyperlink"/>
        </w:rPr>
        <w:t>s</w:t>
      </w:r>
      <w:r w:rsidRPr="00E279AC">
        <w:rPr>
          <w:rStyle w:val="Hyperlink"/>
        </w:rPr>
        <w:t>. §§</w:t>
      </w:r>
      <w:r w:rsidRPr="00AF493B">
        <w:rPr>
          <w:color w:val="0000FF"/>
        </w:rPr>
        <w:t xml:space="preserve"> </w:t>
      </w:r>
      <w:hyperlink r:id="rId30" w:history="1">
        <w:r w:rsidRPr="00AF493B">
          <w:rPr>
            <w:rStyle w:val="Hyperlink"/>
          </w:rPr>
          <w:t>7.53(1)(b)</w:t>
        </w:r>
      </w:hyperlink>
      <w:r w:rsidRPr="00AF493B">
        <w:t xml:space="preserve">, </w:t>
      </w:r>
      <w:hyperlink r:id="rId31" w:history="1">
        <w:r w:rsidRPr="00AF493B">
          <w:rPr>
            <w:rStyle w:val="Hyperlink"/>
          </w:rPr>
          <w:t>(2)(a)</w:t>
        </w:r>
      </w:hyperlink>
      <w:r w:rsidRPr="00AF493B">
        <w:t xml:space="preserve">, </w:t>
      </w:r>
      <w:hyperlink r:id="rId32" w:history="1">
        <w:r w:rsidRPr="00AF493B">
          <w:rPr>
            <w:rStyle w:val="Hyperlink"/>
          </w:rPr>
          <w:t>7.60(2)</w:t>
        </w:r>
      </w:hyperlink>
      <w:r w:rsidRPr="00AF493B">
        <w:t xml:space="preserve">. If a member of the </w:t>
      </w:r>
      <w:r w:rsidR="000507EB">
        <w:t xml:space="preserve">original </w:t>
      </w:r>
      <w:r w:rsidRPr="00AF493B">
        <w:t>board of canvassers is unavailable for the recount, the clerk should be notified immediately</w:t>
      </w:r>
      <w:r w:rsidR="005E613D">
        <w:t>,</w:t>
      </w:r>
      <w:r w:rsidRPr="00AF493B">
        <w:t xml:space="preserve"> and a list of qualified replacements composed before the recount begins. The minutes of the recount should reflect any change in canvass board members and the reason for the substitution.</w:t>
      </w:r>
    </w:p>
    <w:p w14:paraId="443D062B" w14:textId="2C14231E" w:rsidR="00E279AC" w:rsidRPr="00AF493B" w:rsidRDefault="00E279AC" w:rsidP="0045717A">
      <w:pPr>
        <w:pStyle w:val="BodyText"/>
        <w:spacing w:before="90"/>
        <w:ind w:left="479" w:right="523"/>
      </w:pPr>
    </w:p>
    <w:p w14:paraId="4985662D" w14:textId="1BF4356C" w:rsidR="0045717A" w:rsidRPr="00AF493B" w:rsidRDefault="0045717A" w:rsidP="0045717A">
      <w:pPr>
        <w:pStyle w:val="BodyText"/>
        <w:spacing w:before="70"/>
        <w:ind w:left="480" w:right="523"/>
      </w:pPr>
      <w:r w:rsidRPr="00AF493B">
        <w:t xml:space="preserve">The </w:t>
      </w:r>
      <w:r w:rsidR="000507EB">
        <w:t>BOC</w:t>
      </w:r>
      <w:r w:rsidRPr="00AF493B">
        <w:t xml:space="preserve"> may hire tabulators who work at the</w:t>
      </w:r>
      <w:r w:rsidR="000507EB">
        <w:t>ir</w:t>
      </w:r>
      <w:r w:rsidRPr="00AF493B">
        <w:t xml:space="preserve"> direction and who assist in administering the recount. Tabulators may assist the </w:t>
      </w:r>
      <w:r w:rsidR="000507EB">
        <w:t>BOC</w:t>
      </w:r>
      <w:r w:rsidRPr="00AF493B">
        <w:t xml:space="preserve"> in conducting the recount, but only members of the </w:t>
      </w:r>
      <w:r w:rsidR="000507EB">
        <w:t>BOC</w:t>
      </w:r>
      <w:r w:rsidRPr="00AF493B">
        <w:t xml:space="preserve"> are competent to make any determination as to the validity of any vote tabulated. </w:t>
      </w:r>
      <w:hyperlink r:id="rId33" w:history="1">
        <w:r w:rsidRPr="00AF493B">
          <w:rPr>
            <w:rStyle w:val="Hyperlink"/>
          </w:rPr>
          <w:t>Wis. Stat. § 9.01(5)(b)</w:t>
        </w:r>
      </w:hyperlink>
      <w:r w:rsidRPr="00AF493B">
        <w:t xml:space="preserve">. The </w:t>
      </w:r>
      <w:r w:rsidR="0040733B">
        <w:t>WEC</w:t>
      </w:r>
      <w:r w:rsidRPr="00AF493B">
        <w:t xml:space="preserve"> recommends that</w:t>
      </w:r>
      <w:r w:rsidR="005E613D">
        <w:t>,</w:t>
      </w:r>
      <w:r w:rsidRPr="00AF493B">
        <w:t xml:space="preserve"> </w:t>
      </w:r>
      <w:r w:rsidR="005E613D">
        <w:t xml:space="preserve">when </w:t>
      </w:r>
      <w:r w:rsidRPr="00AF493B">
        <w:t>possible, the election inspectors who worked the polls on Election Day serve as tabulators.</w:t>
      </w:r>
    </w:p>
    <w:p w14:paraId="1DADA032" w14:textId="77777777" w:rsidR="0045717A" w:rsidRPr="00AF493B" w:rsidRDefault="0045717A" w:rsidP="0045717A">
      <w:pPr>
        <w:pStyle w:val="BodyText"/>
      </w:pPr>
    </w:p>
    <w:p w14:paraId="28E75B75" w14:textId="77777777" w:rsidR="0045717A" w:rsidRPr="00AF493B" w:rsidRDefault="0045717A" w:rsidP="0045717A">
      <w:pPr>
        <w:pStyle w:val="Heading2"/>
        <w:rPr>
          <w:u w:val="none"/>
        </w:rPr>
      </w:pPr>
      <w:bookmarkStart w:id="72" w:name="_TOC_250003"/>
      <w:r w:rsidRPr="00AF493B">
        <w:rPr>
          <w:u w:val="thick"/>
        </w:rPr>
        <w:t xml:space="preserve">Who May Attend the </w:t>
      </w:r>
      <w:bookmarkEnd w:id="72"/>
      <w:r w:rsidRPr="00AF493B">
        <w:rPr>
          <w:u w:val="thick"/>
        </w:rPr>
        <w:t>Recount?</w:t>
      </w:r>
    </w:p>
    <w:p w14:paraId="4EAC614F" w14:textId="77777777" w:rsidR="0045717A" w:rsidRPr="00AF493B" w:rsidRDefault="0045717A" w:rsidP="0045717A">
      <w:pPr>
        <w:pStyle w:val="BodyText"/>
        <w:spacing w:before="2"/>
        <w:rPr>
          <w:b/>
          <w:sz w:val="16"/>
        </w:rPr>
      </w:pPr>
    </w:p>
    <w:p w14:paraId="461DEA51" w14:textId="7B8EF756" w:rsidR="0045717A" w:rsidRPr="00AF493B" w:rsidRDefault="002E70C3" w:rsidP="0045717A">
      <w:pPr>
        <w:pStyle w:val="BodyText"/>
        <w:spacing w:before="90"/>
        <w:ind w:left="480" w:right="397"/>
      </w:pPr>
      <w:r w:rsidRPr="00AF493B">
        <w:t xml:space="preserve">The </w:t>
      </w:r>
      <w:r w:rsidR="00845A69" w:rsidRPr="00AF493B">
        <w:t>petitioner, all</w:t>
      </w:r>
      <w:r w:rsidRPr="00AF493B">
        <w:t xml:space="preserve"> opposing </w:t>
      </w:r>
      <w:r w:rsidR="0045717A" w:rsidRPr="00AF493B">
        <w:t xml:space="preserve">candidates, </w:t>
      </w:r>
      <w:r w:rsidR="000C346E" w:rsidRPr="00AF493B">
        <w:t xml:space="preserve">and all interested persons are entitled to be present in person and by counsel to observe the proceedings. </w:t>
      </w:r>
      <w:hyperlink r:id="rId34" w:history="1">
        <w:r w:rsidR="0045717A" w:rsidRPr="00AF493B">
          <w:rPr>
            <w:rStyle w:val="Hyperlink"/>
          </w:rPr>
          <w:t>Wis. Stat. § 9.01(3)</w:t>
        </w:r>
      </w:hyperlink>
      <w:r w:rsidR="0045717A" w:rsidRPr="00AF493B">
        <w:t xml:space="preserve">. If there are multiple representatives from a single campaign, </w:t>
      </w:r>
      <w:r w:rsidR="00687ED9" w:rsidRPr="00AF493B">
        <w:t xml:space="preserve">the Commission recommends that </w:t>
      </w:r>
      <w:r w:rsidR="0045717A" w:rsidRPr="00AF493B">
        <w:t xml:space="preserve">a single representative be identified as the designated primary representative to the </w:t>
      </w:r>
      <w:r w:rsidR="000507EB">
        <w:t>BOC</w:t>
      </w:r>
      <w:r w:rsidR="00E56D86">
        <w:t>.  T</w:t>
      </w:r>
      <w:r w:rsidR="00CA698C" w:rsidRPr="00CA698C">
        <w:t xml:space="preserve">he designated primary representative to the </w:t>
      </w:r>
      <w:r w:rsidR="000507EB">
        <w:t>BOC</w:t>
      </w:r>
      <w:r w:rsidR="00CA698C" w:rsidRPr="00CA698C">
        <w:t xml:space="preserve"> can change or defer to others, as long as one person at a time is speaking for the campaign</w:t>
      </w:r>
      <w:r w:rsidR="0045717A" w:rsidRPr="00AF493B">
        <w:t xml:space="preserve">. </w:t>
      </w:r>
      <w:r w:rsidR="00E56D86" w:rsidRPr="00845A69">
        <w:t>The Commission recommends that the petitioner, candidates, and their authorized representatives and counsel wear a badge or nametag that clearly identifies them as a person who can object to the counting of a ballot.</w:t>
      </w:r>
    </w:p>
    <w:p w14:paraId="04B2FE5F" w14:textId="77777777" w:rsidR="0045717A" w:rsidRPr="00AF493B" w:rsidRDefault="0045717A" w:rsidP="0045717A">
      <w:pPr>
        <w:pStyle w:val="BodyText"/>
        <w:spacing w:before="2"/>
        <w:rPr>
          <w:sz w:val="16"/>
        </w:rPr>
      </w:pPr>
    </w:p>
    <w:p w14:paraId="1620F8CA" w14:textId="544DE462" w:rsidR="0045717A" w:rsidRPr="00845A69" w:rsidRDefault="00845A69" w:rsidP="00845A69">
      <w:pPr>
        <w:pStyle w:val="BodyText"/>
        <w:spacing w:before="90"/>
        <w:ind w:left="480" w:right="292"/>
        <w:jc w:val="both"/>
        <w:rPr>
          <w:color w:val="0563C1" w:themeColor="hyperlink"/>
          <w:u w:val="single"/>
        </w:rPr>
      </w:pPr>
      <w:r>
        <w:t xml:space="preserve">Members of the </w:t>
      </w:r>
      <w:r w:rsidR="000507EB">
        <w:t>BOC</w:t>
      </w:r>
      <w:r w:rsidR="0045717A" w:rsidRPr="00AF493B">
        <w:t xml:space="preserve"> and the tabulators are the only persons who may handle and touch the ballots and other election materials. The </w:t>
      </w:r>
      <w:r w:rsidR="000507EB">
        <w:t>BOC</w:t>
      </w:r>
      <w:r w:rsidR="0045717A" w:rsidRPr="00AF493B">
        <w:t xml:space="preserve"> must, however, allow the candidates and their representatives and/or legal counsel to view and identify the election materials</w:t>
      </w:r>
      <w:r w:rsidR="005E613D">
        <w:t>,</w:t>
      </w:r>
      <w:r w:rsidR="00687ED9" w:rsidRPr="00AF493B">
        <w:t xml:space="preserve"> as well as object to the counting </w:t>
      </w:r>
      <w:r w:rsidR="00687ED9" w:rsidRPr="00845A69">
        <w:t>of any ballot</w:t>
      </w:r>
      <w:r w:rsidR="0045717A" w:rsidRPr="00845A69">
        <w:t xml:space="preserve">. </w:t>
      </w:r>
      <w:hyperlink r:id="rId35" w:history="1">
        <w:r w:rsidR="0045717A" w:rsidRPr="00845A69">
          <w:rPr>
            <w:rStyle w:val="Hyperlink"/>
          </w:rPr>
          <w:t>Wis.</w:t>
        </w:r>
        <w:r w:rsidR="00687ED9" w:rsidRPr="00845A69">
          <w:rPr>
            <w:rStyle w:val="Hyperlink"/>
          </w:rPr>
          <w:t xml:space="preserve"> </w:t>
        </w:r>
        <w:r w:rsidR="0045717A" w:rsidRPr="00845A69">
          <w:rPr>
            <w:rStyle w:val="Hyperlink"/>
          </w:rPr>
          <w:t>Stat. § 9.01(1)(b)11</w:t>
        </w:r>
      </w:hyperlink>
      <w:r w:rsidRPr="00845A69">
        <w:rPr>
          <w:color w:val="0563C1" w:themeColor="hyperlink"/>
        </w:rPr>
        <w:t xml:space="preserve">. </w:t>
      </w:r>
      <w:r w:rsidRPr="00845A69">
        <w:t xml:space="preserve">Public health guidance should be considered by the </w:t>
      </w:r>
      <w:r w:rsidR="000507EB">
        <w:t>BOC</w:t>
      </w:r>
      <w:r w:rsidRPr="00845A69">
        <w:t xml:space="preserve"> when setting up the recount location and observation areas. Any challenges to the procedure established by the </w:t>
      </w:r>
      <w:r w:rsidR="000507EB">
        <w:t>BOC</w:t>
      </w:r>
      <w:r w:rsidRPr="00845A69">
        <w:t xml:space="preserve"> regarding observation should be decided by the </w:t>
      </w:r>
      <w:r w:rsidR="000507EB">
        <w:t>BOC</w:t>
      </w:r>
      <w:r>
        <w:t xml:space="preserve"> </w:t>
      </w:r>
      <w:r w:rsidRPr="00845A69">
        <w:t>and documented in the minutes. The optional use of a live video feed to provide greater transparency and minimize the number of individuals observing in person should also be considered.</w:t>
      </w:r>
    </w:p>
    <w:p w14:paraId="09F51416" w14:textId="77777777" w:rsidR="0045717A" w:rsidRPr="00AF493B" w:rsidRDefault="0045717A" w:rsidP="0045717A">
      <w:pPr>
        <w:pStyle w:val="BodyText"/>
        <w:spacing w:before="11"/>
        <w:rPr>
          <w:sz w:val="23"/>
        </w:rPr>
      </w:pPr>
    </w:p>
    <w:p w14:paraId="0F41635E" w14:textId="22C0F4C7" w:rsidR="00845A69" w:rsidRPr="00AF493B" w:rsidRDefault="0045717A" w:rsidP="00845A69">
      <w:pPr>
        <w:pStyle w:val="BodyText"/>
        <w:ind w:left="480" w:right="523"/>
      </w:pPr>
      <w:r w:rsidRPr="00AF493B">
        <w:lastRenderedPageBreak/>
        <w:t xml:space="preserve">The </w:t>
      </w:r>
      <w:r w:rsidR="000507EB">
        <w:t>BOC</w:t>
      </w:r>
      <w:r w:rsidRPr="00AF493B">
        <w:t xml:space="preserve"> may establish marked observer areas and ask that observers remain within those areas unless otherwise permitted by the </w:t>
      </w:r>
      <w:r w:rsidR="000507EB">
        <w:t>BOC</w:t>
      </w:r>
      <w:r w:rsidRPr="00AF493B">
        <w:t xml:space="preserve">. </w:t>
      </w:r>
      <w:r w:rsidR="00845A69" w:rsidRPr="00845A69">
        <w:t>Unlike observation areas in the polling place, recount observation areas are not required to be placed at any specific distance</w:t>
      </w:r>
      <w:r w:rsidR="00E56D86">
        <w:t>, provided</w:t>
      </w:r>
      <w:r w:rsidR="00845A69" w:rsidRPr="00845A69">
        <w:t xml:space="preserve"> the candidates and their representatives can view and identify the election </w:t>
      </w:r>
      <w:proofErr w:type="gramStart"/>
      <w:r w:rsidR="00845A69" w:rsidRPr="00845A69">
        <w:t>materials</w:t>
      </w:r>
      <w:proofErr w:type="gramEnd"/>
      <w:r w:rsidR="00845A69" w:rsidRPr="00845A69">
        <w:t xml:space="preserve"> and the observers are not disruptive to the recount process.</w:t>
      </w:r>
      <w:r w:rsidR="00845A69">
        <w:t xml:space="preserve"> </w:t>
      </w:r>
      <w:ins w:id="73" w:author="Sharpe, Angela B - ELECTIONS" w:date="2024-10-16T09:41:00Z" w16du:dateUtc="2024-10-16T14:41:00Z">
        <w:r w:rsidR="004C702C">
          <w:t xml:space="preserve">Compare Wis. Stat. </w:t>
        </w:r>
        <w:r w:rsidR="004C702C">
          <w:rPr>
            <w:highlight w:val="yellow"/>
          </w:rPr>
          <w:t>§</w:t>
        </w:r>
        <w:r w:rsidR="004C702C">
          <w:t xml:space="preserve"> </w:t>
        </w:r>
      </w:ins>
      <w:ins w:id="74" w:author="Sharpe, Angela B - ELECTIONS" w:date="2024-10-22T09:38:00Z" w16du:dateUtc="2024-10-22T14:38:00Z">
        <w:r w:rsidR="0088513F">
          <w:fldChar w:fldCharType="begin"/>
        </w:r>
        <w:r w:rsidR="0088513F">
          <w:instrText>HYPERLINK "https://docs.legis.wisconsin.gov/document/statutes/7.41(2)"</w:instrText>
        </w:r>
        <w:r w:rsidR="0088513F">
          <w:fldChar w:fldCharType="separate"/>
        </w:r>
        <w:r w:rsidR="004C702C" w:rsidRPr="0088513F">
          <w:rPr>
            <w:rStyle w:val="Hyperlink"/>
          </w:rPr>
          <w:t>7.41(2)</w:t>
        </w:r>
        <w:r w:rsidR="0088513F">
          <w:fldChar w:fldCharType="end"/>
        </w:r>
      </w:ins>
      <w:ins w:id="75" w:author="Sharpe, Angela B - ELECTIONS" w:date="2024-10-16T09:41:00Z" w16du:dateUtc="2024-10-16T14:41:00Z">
        <w:r w:rsidR="004C702C">
          <w:t xml:space="preserve"> with § </w:t>
        </w:r>
      </w:ins>
      <w:ins w:id="76" w:author="Sharpe, Angela B - ELECTIONS" w:date="2024-10-22T09:38:00Z" w16du:dateUtc="2024-10-22T14:38:00Z">
        <w:r w:rsidR="0088513F">
          <w:fldChar w:fldCharType="begin"/>
        </w:r>
        <w:r w:rsidR="0088513F">
          <w:instrText>HYPERLINK "https://docs.legis.wisconsin.gov/document/statutes/9.01(3)"</w:instrText>
        </w:r>
        <w:r w:rsidR="0088513F">
          <w:fldChar w:fldCharType="separate"/>
        </w:r>
        <w:r w:rsidR="004C702C" w:rsidRPr="0088513F">
          <w:rPr>
            <w:rStyle w:val="Hyperlink"/>
          </w:rPr>
          <w:t>9.01(3).</w:t>
        </w:r>
        <w:r w:rsidR="0088513F">
          <w:fldChar w:fldCharType="end"/>
        </w:r>
      </w:ins>
      <w:ins w:id="77" w:author="Sharpe, Angela B - ELECTIONS" w:date="2024-10-16T09:42:00Z" w16du:dateUtc="2024-10-16T14:42:00Z">
        <w:r w:rsidR="004C702C">
          <w:t xml:space="preserve"> </w:t>
        </w:r>
      </w:ins>
      <w:r w:rsidRPr="00AF493B">
        <w:t>If there is not sufficient room for all observers to view the election materials, preference shall be given to candidates</w:t>
      </w:r>
      <w:r w:rsidR="00E56D86">
        <w:t xml:space="preserve">, </w:t>
      </w:r>
      <w:r w:rsidRPr="00AF493B">
        <w:t>their representatives</w:t>
      </w:r>
      <w:r w:rsidR="00E56D86">
        <w:t xml:space="preserve"> or counsel</w:t>
      </w:r>
      <w:r w:rsidRPr="00AF493B">
        <w:t xml:space="preserve">. The use of video or still cameras inside the recount room is permitted unless it is disruptive or interferes with the recount. The </w:t>
      </w:r>
      <w:r w:rsidR="000507EB">
        <w:t>BOC</w:t>
      </w:r>
      <w:r w:rsidRPr="00AF493B">
        <w:t xml:space="preserve"> may enforce reasonable restrictions on items brought into the recount room</w:t>
      </w:r>
      <w:r w:rsidR="005E613D">
        <w:t>,</w:t>
      </w:r>
      <w:r w:rsidRPr="00AF493B">
        <w:t xml:space="preserve"> such as marking devices, food, or drink.</w:t>
      </w:r>
    </w:p>
    <w:p w14:paraId="60857727" w14:textId="77777777" w:rsidR="009042A6" w:rsidRPr="00AF493B" w:rsidRDefault="009042A6" w:rsidP="0045717A">
      <w:pPr>
        <w:pStyle w:val="BodyText"/>
      </w:pPr>
    </w:p>
    <w:p w14:paraId="1B77D584" w14:textId="41D5DA08" w:rsidR="009042A6" w:rsidRPr="00AF493B" w:rsidDel="004C702C" w:rsidRDefault="0045717A" w:rsidP="004C702C">
      <w:pPr>
        <w:pStyle w:val="BodyText"/>
        <w:ind w:left="480" w:right="523"/>
        <w:rPr>
          <w:del w:id="78" w:author="Sharpe, Angela B - ELECTIONS" w:date="2024-10-16T09:43:00Z" w16du:dateUtc="2024-10-16T14:43:00Z"/>
        </w:rPr>
      </w:pPr>
      <w:commentRangeStart w:id="79"/>
      <w:commentRangeStart w:id="80"/>
      <w:r w:rsidRPr="009042A6">
        <w:rPr>
          <w:highlight w:val="yellow"/>
          <w:rPrChange w:id="81" w:author="Sharpe, Angela B - ELECTIONS" w:date="2024-10-15T09:41:00Z" w16du:dateUtc="2024-10-15T14:41:00Z">
            <w:rPr/>
          </w:rPrChange>
        </w:rPr>
        <w:t xml:space="preserve">If any observer engages in disruptive behavior that in the opinion of the </w:t>
      </w:r>
      <w:r w:rsidR="00872CE3" w:rsidRPr="009042A6">
        <w:rPr>
          <w:highlight w:val="yellow"/>
          <w:rPrChange w:id="82" w:author="Sharpe, Angela B - ELECTIONS" w:date="2024-10-15T09:41:00Z" w16du:dateUtc="2024-10-15T14:41:00Z">
            <w:rPr/>
          </w:rPrChange>
        </w:rPr>
        <w:t>BOC</w:t>
      </w:r>
      <w:r w:rsidRPr="009042A6">
        <w:rPr>
          <w:highlight w:val="yellow"/>
          <w:rPrChange w:id="83" w:author="Sharpe, Angela B - ELECTIONS" w:date="2024-10-15T09:41:00Z" w16du:dateUtc="2024-10-15T14:41:00Z">
            <w:rPr/>
          </w:rPrChange>
        </w:rPr>
        <w:t xml:space="preserve"> threatens the orderly conduct of the recount, the </w:t>
      </w:r>
      <w:r w:rsidR="00872CE3" w:rsidRPr="009042A6">
        <w:rPr>
          <w:highlight w:val="yellow"/>
          <w:rPrChange w:id="84" w:author="Sharpe, Angela B - ELECTIONS" w:date="2024-10-15T09:41:00Z" w16du:dateUtc="2024-10-15T14:41:00Z">
            <w:rPr/>
          </w:rPrChange>
        </w:rPr>
        <w:t>BOC</w:t>
      </w:r>
      <w:r w:rsidRPr="009042A6">
        <w:rPr>
          <w:highlight w:val="yellow"/>
          <w:rPrChange w:id="85" w:author="Sharpe, Angela B - ELECTIONS" w:date="2024-10-15T09:41:00Z" w16du:dateUtc="2024-10-15T14:41:00Z">
            <w:rPr/>
          </w:rPrChange>
        </w:rPr>
        <w:t xml:space="preserve"> shall issue a warning and if the observer does not cease the offending conduct, order the observer’s removal.</w:t>
      </w:r>
      <w:commentRangeEnd w:id="79"/>
      <w:r w:rsidR="00E754A9" w:rsidRPr="009042A6">
        <w:rPr>
          <w:rStyle w:val="CommentReference"/>
          <w:highlight w:val="yellow"/>
          <w:rPrChange w:id="86" w:author="Sharpe, Angela B - ELECTIONS" w:date="2024-10-15T09:41:00Z" w16du:dateUtc="2024-10-15T14:41:00Z">
            <w:rPr>
              <w:rStyle w:val="CommentReference"/>
            </w:rPr>
          </w:rPrChange>
        </w:rPr>
        <w:commentReference w:id="79"/>
      </w:r>
      <w:commentRangeEnd w:id="80"/>
      <w:r w:rsidR="00E754A9" w:rsidRPr="009042A6">
        <w:rPr>
          <w:rStyle w:val="CommentReference"/>
          <w:highlight w:val="yellow"/>
          <w:rPrChange w:id="87" w:author="Sharpe, Angela B - ELECTIONS" w:date="2024-10-15T09:41:00Z" w16du:dateUtc="2024-10-15T14:41:00Z">
            <w:rPr>
              <w:rStyle w:val="CommentReference"/>
            </w:rPr>
          </w:rPrChange>
        </w:rPr>
        <w:commentReference w:id="80"/>
      </w:r>
      <w:ins w:id="88" w:author="Sharpe, Angela B - ELECTIONS" w:date="2024-10-16T09:43:00Z" w16du:dateUtc="2024-10-16T14:43:00Z">
        <w:r w:rsidR="004C702C">
          <w:t xml:space="preserve"> </w:t>
        </w:r>
      </w:ins>
      <w:ins w:id="89" w:author="Sharpe, Angela B - ELECTIONS" w:date="2024-10-16T09:42:00Z" w16du:dateUtc="2024-10-16T14:42:00Z">
        <w:r w:rsidR="004C702C">
          <w:t xml:space="preserve">See Wis. Stat. </w:t>
        </w:r>
        <w:r w:rsidR="004C702C">
          <w:rPr>
            <w:highlight w:val="yellow"/>
          </w:rPr>
          <w:t>§</w:t>
        </w:r>
        <w:r w:rsidR="004C702C">
          <w:t xml:space="preserve"> </w:t>
        </w:r>
      </w:ins>
      <w:ins w:id="90" w:author="Sharpe, Angela B - ELECTIONS" w:date="2024-10-22T09:39:00Z" w16du:dateUtc="2024-10-22T14:39:00Z">
        <w:r w:rsidR="0088513F">
          <w:fldChar w:fldCharType="begin"/>
        </w:r>
        <w:r w:rsidR="0088513F">
          <w:instrText>HYPERLINK "https://docs.legis.wisconsin.gov/document/statutes/12.13(3)(x)"</w:instrText>
        </w:r>
        <w:r w:rsidR="0088513F">
          <w:fldChar w:fldCharType="separate"/>
        </w:r>
        <w:r w:rsidR="004C702C" w:rsidRPr="0088513F">
          <w:rPr>
            <w:rStyle w:val="Hyperlink"/>
          </w:rPr>
          <w:t>12.13(3)(x)</w:t>
        </w:r>
        <w:r w:rsidR="0088513F">
          <w:fldChar w:fldCharType="end"/>
        </w:r>
      </w:ins>
      <w:ins w:id="91" w:author="Sharpe, Angela B - ELECTIONS" w:date="2024-10-16T09:43:00Z" w16du:dateUtc="2024-10-16T14:43:00Z">
        <w:r w:rsidR="004C702C">
          <w:t xml:space="preserve"> (“No person may…interrupt or disturb the voting or canvassing proceedings.”) </w:t>
        </w:r>
      </w:ins>
    </w:p>
    <w:p w14:paraId="161B6F76" w14:textId="77777777" w:rsidR="0045717A" w:rsidRPr="00AF493B" w:rsidRDefault="0045717A" w:rsidP="0045717A">
      <w:pPr>
        <w:pStyle w:val="BodyText"/>
      </w:pPr>
    </w:p>
    <w:p w14:paraId="358FCB73" w14:textId="77777777" w:rsidR="0045717A" w:rsidRPr="00AF493B" w:rsidRDefault="0045717A" w:rsidP="0045717A">
      <w:pPr>
        <w:pStyle w:val="Heading2"/>
        <w:rPr>
          <w:u w:val="none"/>
        </w:rPr>
      </w:pPr>
      <w:bookmarkStart w:id="92" w:name="_TOC_250002"/>
      <w:r w:rsidRPr="00AF493B">
        <w:rPr>
          <w:u w:val="thick"/>
        </w:rPr>
        <w:t xml:space="preserve">Recount </w:t>
      </w:r>
      <w:bookmarkEnd w:id="92"/>
      <w:r w:rsidRPr="00AF493B">
        <w:rPr>
          <w:u w:val="thick"/>
        </w:rPr>
        <w:t>Preparations</w:t>
      </w:r>
    </w:p>
    <w:p w14:paraId="687CBC7D" w14:textId="77777777" w:rsidR="0045717A" w:rsidRPr="00AF493B" w:rsidRDefault="0045717A" w:rsidP="0045717A">
      <w:pPr>
        <w:pStyle w:val="BodyText"/>
        <w:spacing w:before="2"/>
        <w:rPr>
          <w:b/>
          <w:sz w:val="16"/>
        </w:rPr>
      </w:pPr>
    </w:p>
    <w:p w14:paraId="0C20F223" w14:textId="77777777" w:rsidR="0045717A" w:rsidRPr="00AF493B" w:rsidRDefault="0045717A" w:rsidP="0045717A">
      <w:pPr>
        <w:pStyle w:val="BodyText"/>
      </w:pPr>
    </w:p>
    <w:p w14:paraId="66F5F165" w14:textId="625C12DA" w:rsidR="0045717A" w:rsidRPr="00AF493B" w:rsidRDefault="0045717A" w:rsidP="0045717A">
      <w:pPr>
        <w:pStyle w:val="BodyText"/>
        <w:ind w:left="480" w:right="523"/>
      </w:pPr>
      <w:r w:rsidRPr="00AF493B">
        <w:t xml:space="preserve">The </w:t>
      </w:r>
      <w:r w:rsidR="00451868">
        <w:t>F</w:t>
      </w:r>
      <w:r w:rsidR="00451868" w:rsidRPr="00AF493B">
        <w:t xml:space="preserve">iling </w:t>
      </w:r>
      <w:r w:rsidR="00451868">
        <w:t>O</w:t>
      </w:r>
      <w:r w:rsidR="00451868" w:rsidRPr="00AF493B">
        <w:t xml:space="preserve">fficer </w:t>
      </w:r>
      <w:r w:rsidRPr="00AF493B">
        <w:t xml:space="preserve">administering the recount should ensure that all the supplies and materials needed for the recount have been acquired prior to the start of the recount. The </w:t>
      </w:r>
      <w:r w:rsidR="00451868">
        <w:t>F</w:t>
      </w:r>
      <w:r w:rsidR="00451868" w:rsidRPr="00AF493B">
        <w:t xml:space="preserve">iling </w:t>
      </w:r>
      <w:r w:rsidR="00451868">
        <w:t>O</w:t>
      </w:r>
      <w:r w:rsidR="00451868" w:rsidRPr="00AF493B">
        <w:t xml:space="preserve">fficer </w:t>
      </w:r>
      <w:r w:rsidRPr="00AF493B">
        <w:t xml:space="preserve">should also acquire the necessary </w:t>
      </w:r>
      <w:r w:rsidR="00A20237">
        <w:t>Original Election Material</w:t>
      </w:r>
      <w:r w:rsidRPr="00AF493B">
        <w:t>s for each reporting unit to be recounted. A sample checklist of materials and supplies is available in the Appendix.</w:t>
      </w:r>
      <w:r w:rsidR="00C67993">
        <w:t xml:space="preserve"> The </w:t>
      </w:r>
      <w:r w:rsidR="00451868">
        <w:t>F</w:t>
      </w:r>
      <w:r w:rsidR="00451868" w:rsidRPr="00AF493B">
        <w:t xml:space="preserve">iling </w:t>
      </w:r>
      <w:r w:rsidR="00451868">
        <w:t>O</w:t>
      </w:r>
      <w:r w:rsidR="00451868" w:rsidRPr="00AF493B">
        <w:t>fficer</w:t>
      </w:r>
      <w:r w:rsidR="00C67993">
        <w:t xml:space="preserve"> must </w:t>
      </w:r>
      <w:r w:rsidR="00C67993" w:rsidRPr="00AF493B">
        <w:t>properly notice</w:t>
      </w:r>
      <w:r w:rsidR="00C67993">
        <w:t xml:space="preserve"> the recount</w:t>
      </w:r>
      <w:r w:rsidR="00C67993" w:rsidRPr="00AF493B">
        <w:t xml:space="preserve"> as a public meeting under </w:t>
      </w:r>
      <w:hyperlink r:id="rId40" w:history="1">
        <w:r w:rsidR="00C67993" w:rsidRPr="00AF493B">
          <w:rPr>
            <w:rStyle w:val="Hyperlink"/>
          </w:rPr>
          <w:t>Wis. Stat. § 19.84</w:t>
        </w:r>
      </w:hyperlink>
      <w:r w:rsidR="00C67993" w:rsidRPr="00AF493B">
        <w:t>.</w:t>
      </w:r>
    </w:p>
    <w:p w14:paraId="043A90E1" w14:textId="77777777" w:rsidR="0045717A" w:rsidRPr="00AF493B" w:rsidRDefault="0045717A" w:rsidP="0045717A">
      <w:pPr>
        <w:pStyle w:val="BodyText"/>
      </w:pPr>
    </w:p>
    <w:p w14:paraId="55D4AB67" w14:textId="2D127AB4" w:rsidR="0045717A" w:rsidRDefault="0045717A" w:rsidP="0045717A">
      <w:pPr>
        <w:pStyle w:val="BodyText"/>
        <w:ind w:left="480" w:right="295"/>
      </w:pPr>
      <w:r w:rsidRPr="00AF493B">
        <w:t xml:space="preserve">If the necessary materials are not on hand when the recount is scheduled to begin, the </w:t>
      </w:r>
      <w:r w:rsidR="0040733B">
        <w:t>WEC</w:t>
      </w:r>
      <w:r w:rsidRPr="00AF493B">
        <w:t xml:space="preserve"> recommends that the </w:t>
      </w:r>
      <w:r w:rsidR="00872CE3">
        <w:t>BOC</w:t>
      </w:r>
      <w:r w:rsidRPr="00AF493B">
        <w:t xml:space="preserve"> convene by the deadline set by statute, document what materials are missing, what steps have been taken to procure them for the </w:t>
      </w:r>
      <w:proofErr w:type="gramStart"/>
      <w:r w:rsidRPr="00AF493B">
        <w:t>record, and</w:t>
      </w:r>
      <w:proofErr w:type="gramEnd"/>
      <w:r w:rsidRPr="00AF493B">
        <w:t xml:space="preserve"> adjourn until the materials are available. </w:t>
      </w:r>
      <w:proofErr w:type="gramStart"/>
      <w:r w:rsidRPr="00AF493B">
        <w:t>In the event that</w:t>
      </w:r>
      <w:proofErr w:type="gramEnd"/>
      <w:r w:rsidRPr="00AF493B">
        <w:t xml:space="preserve"> the </w:t>
      </w:r>
      <w:r w:rsidR="00872CE3">
        <w:t>BOC</w:t>
      </w:r>
      <w:r w:rsidRPr="00AF493B">
        <w:t xml:space="preserve"> has the </w:t>
      </w:r>
      <w:r w:rsidR="00A20237">
        <w:t>Original Election Material</w:t>
      </w:r>
      <w:r w:rsidRPr="00AF493B">
        <w:t xml:space="preserve">s for some but not all the wards to be recounted at the time they are scheduled to begin the recount, the </w:t>
      </w:r>
      <w:r w:rsidR="00872CE3">
        <w:t>BOC</w:t>
      </w:r>
      <w:r w:rsidRPr="00AF493B">
        <w:t xml:space="preserve"> may begin the recount with those wards for which it has the </w:t>
      </w:r>
      <w:r w:rsidR="00A20237">
        <w:t>Original Election Material</w:t>
      </w:r>
      <w:r w:rsidRPr="00AF493B">
        <w:t>s while the missing materials are being obtained.</w:t>
      </w:r>
    </w:p>
    <w:p w14:paraId="64AB3748" w14:textId="77777777" w:rsidR="001F54D9" w:rsidRDefault="001F54D9" w:rsidP="0045717A">
      <w:pPr>
        <w:pStyle w:val="BodyText"/>
        <w:ind w:left="480" w:right="295"/>
      </w:pPr>
    </w:p>
    <w:p w14:paraId="73364A9D" w14:textId="3455419D" w:rsidR="001F54D9" w:rsidRPr="00AF493B" w:rsidRDefault="001F54D9" w:rsidP="004377B3">
      <w:pPr>
        <w:pStyle w:val="BodyText"/>
        <w:ind w:left="1440" w:right="295"/>
      </w:pPr>
      <w:r>
        <w:t xml:space="preserve">Note: </w:t>
      </w:r>
      <w:r w:rsidRPr="00C67993">
        <w:t xml:space="preserve">The </w:t>
      </w:r>
      <w:r w:rsidR="00872CE3">
        <w:t>BOC</w:t>
      </w:r>
      <w:r w:rsidRPr="00C67993">
        <w:t xml:space="preserve"> may not adjourn for more than one day at a time. Wis. Stat. § 9.01(</w:t>
      </w:r>
      <w:proofErr w:type="gramStart"/>
      <w:r w:rsidRPr="00C67993">
        <w:t>1)(</w:t>
      </w:r>
      <w:proofErr w:type="spellStart"/>
      <w:proofErr w:type="gramEnd"/>
      <w:r w:rsidRPr="00C67993">
        <w:t>ar</w:t>
      </w:r>
      <w:proofErr w:type="spellEnd"/>
      <w:r w:rsidRPr="00C67993">
        <w:t>)3.</w:t>
      </w:r>
    </w:p>
    <w:p w14:paraId="5AC079F0" w14:textId="77777777" w:rsidR="0045717A" w:rsidRPr="00AF493B" w:rsidRDefault="0045717A" w:rsidP="0045717A">
      <w:pPr>
        <w:pStyle w:val="BodyText"/>
      </w:pPr>
    </w:p>
    <w:p w14:paraId="2512DF21" w14:textId="62CE24F3" w:rsidR="0045717A" w:rsidRPr="00AF493B" w:rsidRDefault="0045717A" w:rsidP="0045717A">
      <w:pPr>
        <w:pStyle w:val="BodyText"/>
        <w:ind w:left="480" w:right="523"/>
      </w:pPr>
      <w:r w:rsidRPr="00AF493B">
        <w:t xml:space="preserve">The </w:t>
      </w:r>
      <w:r w:rsidR="0040733B">
        <w:t>WEC</w:t>
      </w:r>
      <w:r w:rsidRPr="00AF493B">
        <w:t xml:space="preserve"> recommends that the </w:t>
      </w:r>
      <w:r w:rsidR="00872CE3">
        <w:t>BOC</w:t>
      </w:r>
      <w:r w:rsidRPr="00AF493B">
        <w:t xml:space="preserve"> note in the minutes if proper notice of the recount was given to all candidates. </w:t>
      </w:r>
      <w:r w:rsidR="001F54D9">
        <w:t>Further</w:t>
      </w:r>
      <w:r w:rsidRPr="00AF493B">
        <w:t xml:space="preserve">, the </w:t>
      </w:r>
      <w:r w:rsidR="00872CE3">
        <w:t>BOC</w:t>
      </w:r>
      <w:r w:rsidRPr="00AF493B">
        <w:t xml:space="preserve"> should note if the recount was properly noticed as a public meeting under </w:t>
      </w:r>
      <w:hyperlink r:id="rId41" w:history="1">
        <w:r w:rsidRPr="00AF493B">
          <w:rPr>
            <w:rStyle w:val="Hyperlink"/>
          </w:rPr>
          <w:t>Wis. Stat. § 19.84</w:t>
        </w:r>
      </w:hyperlink>
      <w:r w:rsidRPr="00AF493B">
        <w:t>.</w:t>
      </w:r>
    </w:p>
    <w:p w14:paraId="6006C0E4" w14:textId="77777777" w:rsidR="0045717A" w:rsidRPr="00AF493B" w:rsidRDefault="0045717A" w:rsidP="0045717A">
      <w:pPr>
        <w:pStyle w:val="BodyText"/>
        <w:spacing w:before="2"/>
        <w:rPr>
          <w:sz w:val="16"/>
        </w:rPr>
      </w:pPr>
    </w:p>
    <w:p w14:paraId="7E22C4BD" w14:textId="15D9DE83" w:rsidR="0045717A" w:rsidDel="00AD768E" w:rsidRDefault="0045717A" w:rsidP="0045717A">
      <w:pPr>
        <w:pStyle w:val="BodyText"/>
        <w:spacing w:before="90"/>
        <w:ind w:left="479" w:right="397"/>
        <w:rPr>
          <w:del w:id="93" w:author="Sharpe, Angela B - ELECTIONS" w:date="2024-10-16T09:44:00Z" w16du:dateUtc="2024-10-16T14:44:00Z"/>
        </w:rPr>
      </w:pPr>
      <w:del w:id="94" w:author="Sharpe, Angela B - ELECTIONS" w:date="2024-10-16T09:44:00Z" w16du:dateUtc="2024-10-16T14:44:00Z">
        <w:r w:rsidRPr="00AD768E" w:rsidDel="00AD768E">
          <w:delText xml:space="preserve">The </w:delText>
        </w:r>
        <w:r w:rsidR="00451868" w:rsidRPr="00AD768E" w:rsidDel="00AD768E">
          <w:delText xml:space="preserve">Filing Officer </w:delText>
        </w:r>
        <w:r w:rsidRPr="00AD768E" w:rsidDel="00AD768E">
          <w:delText xml:space="preserve">may choose to conduct an administrative review of the recount materials prior to the recount commencing to identify possible errors or anomalies (e.g., reconciliation of poll books). If any such review was conducted by the </w:delText>
        </w:r>
        <w:r w:rsidR="00451868" w:rsidRPr="00AD768E" w:rsidDel="00AD768E">
          <w:delText xml:space="preserve">Filing Officer </w:delText>
        </w:r>
        <w:r w:rsidRPr="00AD768E" w:rsidDel="00AD768E">
          <w:delText xml:space="preserve">prior to the recount, the </w:delText>
        </w:r>
        <w:r w:rsidR="00451868" w:rsidRPr="00AD768E" w:rsidDel="00AD768E">
          <w:delText>Filing Officer</w:delText>
        </w:r>
        <w:r w:rsidRPr="00AD768E" w:rsidDel="00AD768E">
          <w:delText xml:space="preserve"> shall publicly present a full report to the </w:delText>
        </w:r>
        <w:r w:rsidR="00872CE3" w:rsidRPr="00AD768E" w:rsidDel="00AD768E">
          <w:delText>BOC</w:delText>
        </w:r>
        <w:r w:rsidRPr="00AD768E" w:rsidDel="00AD768E">
          <w:delText xml:space="preserve"> of any errors or anomalies identified as well as any corrective action taken</w:delText>
        </w:r>
        <w:r w:rsidR="00872CE3" w:rsidRPr="00AD768E" w:rsidDel="00AD768E">
          <w:delText>, and all these considerations should be noted in the recount minutes</w:delText>
        </w:r>
        <w:r w:rsidRPr="00AD768E" w:rsidDel="00AD768E">
          <w:delText xml:space="preserve">. The </w:delText>
        </w:r>
        <w:r w:rsidR="00872CE3" w:rsidRPr="00AD768E" w:rsidDel="00AD768E">
          <w:delText>BOC</w:delText>
        </w:r>
        <w:r w:rsidRPr="00AD768E" w:rsidDel="00AD768E">
          <w:delText xml:space="preserve"> may choose to adopt or reverse any decision made by the </w:delText>
        </w:r>
        <w:r w:rsidR="00451868" w:rsidRPr="00AD768E" w:rsidDel="00AD768E">
          <w:delText xml:space="preserve">Filing Officer </w:delText>
        </w:r>
        <w:r w:rsidRPr="00AD768E" w:rsidDel="00AD768E">
          <w:delText>during the administrative pre-recount review.</w:delText>
        </w:r>
      </w:del>
    </w:p>
    <w:p w14:paraId="2B464BEF" w14:textId="42DBD1C3" w:rsidR="001F54D9" w:rsidRDefault="001F54D9" w:rsidP="00880F09">
      <w:pPr>
        <w:pStyle w:val="BodyText"/>
        <w:spacing w:before="90"/>
        <w:ind w:right="397"/>
      </w:pPr>
    </w:p>
    <w:p w14:paraId="060AF9B0" w14:textId="43F2BBB4" w:rsidR="001F54D9" w:rsidRDefault="001F54D9" w:rsidP="0045717A">
      <w:pPr>
        <w:pStyle w:val="BodyText"/>
        <w:spacing w:before="90"/>
        <w:ind w:left="479" w:right="397"/>
        <w:rPr>
          <w:b/>
          <w:u w:val="single"/>
        </w:rPr>
      </w:pPr>
      <w:r>
        <w:rPr>
          <w:b/>
          <w:u w:val="single"/>
        </w:rPr>
        <w:t>Recount Methods</w:t>
      </w:r>
    </w:p>
    <w:p w14:paraId="71F0E0B8" w14:textId="4DC4ED65" w:rsidR="001F54D9" w:rsidRDefault="001F54D9" w:rsidP="001F54D9">
      <w:pPr>
        <w:pStyle w:val="BodyText"/>
        <w:spacing w:before="90"/>
        <w:ind w:left="480" w:right="397"/>
      </w:pPr>
      <w:r w:rsidRPr="00AF493B">
        <w:t xml:space="preserve">Unless a court orders otherwise, the </w:t>
      </w:r>
      <w:r w:rsidR="00872CE3">
        <w:t>BOC</w:t>
      </w:r>
      <w:r w:rsidRPr="00AF493B">
        <w:t xml:space="preserve"> may decide to either hand-count or use voting equipment to tabulate the ballots. The </w:t>
      </w:r>
      <w:r w:rsidR="00872CE3">
        <w:t>BOC</w:t>
      </w:r>
      <w:r w:rsidRPr="00AF493B">
        <w:t xml:space="preserve"> may also choose to hand-count certain wards, while using voting </w:t>
      </w:r>
      <w:r w:rsidRPr="00AF493B">
        <w:lastRenderedPageBreak/>
        <w:t xml:space="preserve">equipment to tabulate other wards. </w:t>
      </w:r>
      <w:hyperlink r:id="rId42" w:history="1">
        <w:r w:rsidRPr="00AF493B">
          <w:rPr>
            <w:rStyle w:val="Hyperlink"/>
          </w:rPr>
          <w:t>Wis. Stat</w:t>
        </w:r>
        <w:r>
          <w:rPr>
            <w:rStyle w:val="Hyperlink"/>
          </w:rPr>
          <w:t>s</w:t>
        </w:r>
        <w:r w:rsidRPr="00AF493B">
          <w:rPr>
            <w:rStyle w:val="Hyperlink"/>
          </w:rPr>
          <w:t>. § 5.90(1)</w:t>
        </w:r>
      </w:hyperlink>
      <w:r>
        <w:rPr>
          <w:color w:val="0000FF"/>
          <w:u w:val="single" w:color="0000FF"/>
        </w:rPr>
        <w:t xml:space="preserve"> </w:t>
      </w:r>
      <w:r w:rsidRPr="00845A69">
        <w:rPr>
          <w:rStyle w:val="Hyperlink"/>
        </w:rPr>
        <w:t>&amp; (2).</w:t>
      </w:r>
      <w:r w:rsidRPr="00AF493B">
        <w:t xml:space="preserve"> </w:t>
      </w:r>
    </w:p>
    <w:p w14:paraId="67BF6051" w14:textId="77777777" w:rsidR="001F54D9" w:rsidRDefault="001F54D9" w:rsidP="004377B3">
      <w:pPr>
        <w:pStyle w:val="BodyText"/>
        <w:spacing w:before="90"/>
        <w:ind w:right="397"/>
      </w:pPr>
    </w:p>
    <w:p w14:paraId="33DEF65E" w14:textId="5CDE439B" w:rsidR="001F54D9" w:rsidRPr="00AF493B" w:rsidRDefault="001F54D9" w:rsidP="001F54D9">
      <w:pPr>
        <w:pStyle w:val="BodyText"/>
        <w:spacing w:before="90"/>
        <w:ind w:left="480" w:right="397"/>
      </w:pPr>
      <w:r w:rsidRPr="00AF493B">
        <w:t xml:space="preserve">If voting equipment is used, it should be programmed to read and tally only the results for the contest to be recounted. </w:t>
      </w:r>
      <w:r>
        <w:t xml:space="preserve">Filing officers should be prepared for a </w:t>
      </w:r>
      <w:r w:rsidR="00872CE3">
        <w:t>BOC</w:t>
      </w:r>
      <w:r>
        <w:t xml:space="preserve"> to select either machine counting or hand counting of votes. </w:t>
      </w:r>
      <w:r w:rsidRPr="00AF493B">
        <w:t xml:space="preserve">The formal decision on the tabulation method to be used should be made publicly when the recount begins </w:t>
      </w:r>
      <w:proofErr w:type="gramStart"/>
      <w:r w:rsidRPr="00AF493B">
        <w:t>so as to</w:t>
      </w:r>
      <w:proofErr w:type="gramEnd"/>
      <w:r w:rsidRPr="00AF493B">
        <w:t xml:space="preserve"> provide an opportunity for candidates or their representatives to object.</w:t>
      </w:r>
    </w:p>
    <w:p w14:paraId="16E285AB" w14:textId="77777777" w:rsidR="0045717A" w:rsidRPr="00AF493B" w:rsidRDefault="0045717A" w:rsidP="0045717A">
      <w:pPr>
        <w:pStyle w:val="BodyText"/>
        <w:spacing w:before="11"/>
        <w:rPr>
          <w:sz w:val="23"/>
        </w:rPr>
      </w:pPr>
    </w:p>
    <w:p w14:paraId="0B2EA01B" w14:textId="70E0C0F2" w:rsidR="0045717A" w:rsidRPr="00AF493B" w:rsidRDefault="0045717A" w:rsidP="0045717A">
      <w:pPr>
        <w:pStyle w:val="Heading2"/>
        <w:ind w:left="479"/>
        <w:rPr>
          <w:u w:val="none"/>
        </w:rPr>
      </w:pPr>
      <w:bookmarkStart w:id="95" w:name="_TOC_250001"/>
      <w:r w:rsidRPr="00AF493B">
        <w:rPr>
          <w:u w:val="thick"/>
        </w:rPr>
        <w:t xml:space="preserve">What Does the </w:t>
      </w:r>
      <w:r w:rsidR="00872CE3">
        <w:rPr>
          <w:u w:val="thick"/>
        </w:rPr>
        <w:t>BOC</w:t>
      </w:r>
      <w:r w:rsidRPr="00AF493B">
        <w:rPr>
          <w:u w:val="thick"/>
        </w:rPr>
        <w:t xml:space="preserve"> </w:t>
      </w:r>
      <w:bookmarkEnd w:id="95"/>
      <w:r w:rsidRPr="00AF493B">
        <w:rPr>
          <w:u w:val="thick"/>
        </w:rPr>
        <w:t>Do?</w:t>
      </w:r>
    </w:p>
    <w:p w14:paraId="16C0DB04" w14:textId="77777777" w:rsidR="0045717A" w:rsidRPr="00AF493B" w:rsidRDefault="0045717A" w:rsidP="0045717A">
      <w:pPr>
        <w:pStyle w:val="BodyText"/>
        <w:spacing w:before="2"/>
        <w:rPr>
          <w:b/>
          <w:sz w:val="16"/>
        </w:rPr>
      </w:pPr>
    </w:p>
    <w:p w14:paraId="2D0E516B" w14:textId="08D9707C" w:rsidR="000F1823" w:rsidRDefault="0045717A" w:rsidP="0045717A">
      <w:pPr>
        <w:pStyle w:val="BodyText"/>
        <w:spacing w:before="90"/>
        <w:ind w:left="480" w:right="397"/>
      </w:pPr>
      <w:r w:rsidRPr="00AF493B">
        <w:t xml:space="preserve">The duty of the </w:t>
      </w:r>
      <w:r w:rsidR="00872CE3">
        <w:t>BOC</w:t>
      </w:r>
      <w:r w:rsidRPr="00AF493B">
        <w:t xml:space="preserve"> is to recount the votes cast for the office in question and to correct the errors, if any, that were made at the original determination of the election results. </w:t>
      </w:r>
      <w:hyperlink r:id="rId43" w:history="1">
        <w:r w:rsidR="000F1823" w:rsidRPr="00E20276">
          <w:rPr>
            <w:rStyle w:val="Hyperlink"/>
          </w:rPr>
          <w:t>Wis. Stat. §</w:t>
        </w:r>
        <w:r w:rsidR="00E20276" w:rsidRPr="00E20276">
          <w:rPr>
            <w:rStyle w:val="Hyperlink"/>
          </w:rPr>
          <w:t xml:space="preserve"> </w:t>
        </w:r>
        <w:r w:rsidR="000F1823" w:rsidRPr="00E20276">
          <w:rPr>
            <w:rStyle w:val="Hyperlink"/>
          </w:rPr>
          <w:t>9.01(1)(b)11</w:t>
        </w:r>
      </w:hyperlink>
      <w:r w:rsidR="000F1823">
        <w:t xml:space="preserve">. </w:t>
      </w:r>
    </w:p>
    <w:p w14:paraId="6FF5E5A2" w14:textId="77777777" w:rsidR="000F1823" w:rsidRDefault="000F1823" w:rsidP="0045717A">
      <w:pPr>
        <w:pStyle w:val="BodyText"/>
        <w:spacing w:before="90"/>
        <w:ind w:left="480" w:right="397"/>
      </w:pPr>
    </w:p>
    <w:p w14:paraId="42B08DA8" w14:textId="57A639E1" w:rsidR="00C653AD" w:rsidRDefault="0045717A" w:rsidP="00C67993">
      <w:pPr>
        <w:pStyle w:val="BodyText"/>
        <w:spacing w:before="90"/>
        <w:ind w:left="480" w:right="397"/>
      </w:pPr>
      <w:r w:rsidRPr="00AF493B">
        <w:t xml:space="preserve">If necessary, the </w:t>
      </w:r>
      <w:r w:rsidR="00872CE3">
        <w:t>BOC</w:t>
      </w:r>
      <w:r w:rsidRPr="00AF493B">
        <w:t xml:space="preserve"> may also issue subpoenas to compel witnesses or documents for</w:t>
      </w:r>
      <w:r w:rsidR="00C67993">
        <w:t xml:space="preserve"> </w:t>
      </w:r>
      <w:r w:rsidRPr="00AF493B">
        <w:t xml:space="preserve">the recount. </w:t>
      </w:r>
      <w:ins w:id="96" w:author="Sharpe, Angela B - ELECTIONS" w:date="2024-10-22T09:49:00Z" w16du:dateUtc="2024-10-22T14:49:00Z">
        <w:r w:rsidR="00E27420">
          <w:fldChar w:fldCharType="begin"/>
        </w:r>
        <w:r w:rsidR="00E27420">
          <w:instrText>HYPERLINK "https://docs.legis.wisconsin.gov/document/statutes/9.01(5)(a)"</w:instrText>
        </w:r>
        <w:r w:rsidR="00E27420">
          <w:fldChar w:fldCharType="separate"/>
        </w:r>
        <w:r w:rsidR="00F10865" w:rsidRPr="00E27420">
          <w:rPr>
            <w:rStyle w:val="Hyperlink"/>
          </w:rPr>
          <w:t>Wis. Stat. § 9.01(5)(a).</w:t>
        </w:r>
        <w:r w:rsidR="00E27420">
          <w:fldChar w:fldCharType="end"/>
        </w:r>
      </w:ins>
      <w:ins w:id="97" w:author="Sharpe, Angela B - ELECTIONS" w:date="2024-10-14T17:23:00Z" w16du:dateUtc="2024-10-14T22:23:00Z">
        <w:r w:rsidR="00F10865">
          <w:t xml:space="preserve"> </w:t>
        </w:r>
      </w:ins>
    </w:p>
    <w:p w14:paraId="65CF71CC" w14:textId="77777777" w:rsidR="00C653AD" w:rsidRDefault="00C653AD" w:rsidP="0045717A">
      <w:pPr>
        <w:pStyle w:val="BodyText"/>
        <w:spacing w:before="74"/>
        <w:ind w:left="480" w:right="397"/>
      </w:pPr>
    </w:p>
    <w:p w14:paraId="5F625D92" w14:textId="1F508419" w:rsidR="0045717A" w:rsidRPr="00AF493B" w:rsidRDefault="0045717A" w:rsidP="0045717A">
      <w:pPr>
        <w:pStyle w:val="BodyText"/>
        <w:spacing w:before="74"/>
        <w:ind w:left="480" w:right="397"/>
      </w:pPr>
      <w:r w:rsidRPr="00AF493B">
        <w:t xml:space="preserve">The </w:t>
      </w:r>
      <w:r w:rsidR="00872CE3">
        <w:t>BOC</w:t>
      </w:r>
      <w:r w:rsidRPr="00AF493B">
        <w:t xml:space="preserve"> is required to </w:t>
      </w:r>
      <w:r w:rsidR="000F1823">
        <w:t>keep</w:t>
      </w:r>
      <w:r w:rsidRPr="00AF493B">
        <w:t xml:space="preserve"> complete </w:t>
      </w:r>
      <w:r w:rsidR="000F1823">
        <w:t>minutes</w:t>
      </w:r>
      <w:r w:rsidRPr="00AF493B">
        <w:t xml:space="preserve"> of </w:t>
      </w:r>
      <w:r w:rsidR="000F1823">
        <w:t xml:space="preserve">all proceedings before the </w:t>
      </w:r>
      <w:r w:rsidR="00D21AF4">
        <w:t>BOC</w:t>
      </w:r>
      <w:r w:rsidR="00600DC1">
        <w:t>,</w:t>
      </w:r>
      <w:r w:rsidR="000F1823">
        <w:t xml:space="preserve"> including a record of </w:t>
      </w:r>
      <w:r w:rsidR="00C051CC">
        <w:t xml:space="preserve">any </w:t>
      </w:r>
      <w:r w:rsidR="000F1823">
        <w:t xml:space="preserve">objection, offer of evidence, </w:t>
      </w:r>
      <w:r w:rsidR="00C051CC">
        <w:t>exhibit, and finding of fact</w:t>
      </w:r>
      <w:r w:rsidRPr="00AF493B">
        <w:t xml:space="preserve">. </w:t>
      </w:r>
      <w:hyperlink r:id="rId44" w:history="1">
        <w:r w:rsidRPr="00AF493B">
          <w:rPr>
            <w:rStyle w:val="Hyperlink"/>
          </w:rPr>
          <w:t>Wis. Stat. § 9.01(5)(a)</w:t>
        </w:r>
      </w:hyperlink>
      <w:r w:rsidRPr="00AF493B">
        <w:t>.</w:t>
      </w:r>
      <w:r w:rsidR="00C653AD" w:rsidRPr="00C653AD">
        <w:t xml:space="preserve"> </w:t>
      </w:r>
      <w:r w:rsidR="00B95770">
        <w:t>An audio recorder or court reporter is</w:t>
      </w:r>
      <w:r w:rsidR="00C653AD" w:rsidRPr="00AF493B">
        <w:t xml:space="preserve"> recommended to ensure detailed minutes are kept</w:t>
      </w:r>
      <w:r w:rsidR="00B95770">
        <w:t xml:space="preserve">, as may be determined necessary or beneficial by the </w:t>
      </w:r>
      <w:r w:rsidR="00D21AF4">
        <w:t>BOC</w:t>
      </w:r>
      <w:r w:rsidR="00B95770">
        <w:t xml:space="preserve"> or election officials</w:t>
      </w:r>
      <w:r w:rsidR="00C653AD" w:rsidRPr="00AF493B">
        <w:t>. A sample format for the recount minutes can be found in the Appendix.</w:t>
      </w:r>
    </w:p>
    <w:p w14:paraId="5BAC84C7" w14:textId="77777777" w:rsidR="0045717A" w:rsidRPr="00AF493B" w:rsidRDefault="0045717A" w:rsidP="0045717A">
      <w:pPr>
        <w:pStyle w:val="BodyText"/>
        <w:spacing w:before="2"/>
        <w:rPr>
          <w:sz w:val="16"/>
        </w:rPr>
      </w:pPr>
    </w:p>
    <w:p w14:paraId="046E9EDD" w14:textId="77777777" w:rsidR="0045717A" w:rsidRPr="00AF493B" w:rsidRDefault="0045717A" w:rsidP="0045717A">
      <w:pPr>
        <w:pStyle w:val="BodyText"/>
        <w:spacing w:before="90"/>
        <w:ind w:left="480"/>
      </w:pPr>
      <w:r w:rsidRPr="00AF493B">
        <w:t>Each party to a recount must be given an opportunity to object and provide offers of evidence on:</w:t>
      </w:r>
    </w:p>
    <w:p w14:paraId="22D12C39" w14:textId="77777777" w:rsidR="0045717A" w:rsidRPr="00AF493B" w:rsidRDefault="0045717A" w:rsidP="0045717A">
      <w:pPr>
        <w:pStyle w:val="BodyText"/>
        <w:spacing w:before="11"/>
        <w:rPr>
          <w:sz w:val="23"/>
        </w:rPr>
      </w:pPr>
    </w:p>
    <w:p w14:paraId="4D9A596D" w14:textId="0545BCEA" w:rsidR="0045717A" w:rsidRPr="00AF493B" w:rsidRDefault="0045717A" w:rsidP="0045717A">
      <w:pPr>
        <w:pStyle w:val="ListParagraph"/>
        <w:numPr>
          <w:ilvl w:val="0"/>
          <w:numId w:val="10"/>
        </w:numPr>
        <w:tabs>
          <w:tab w:val="left" w:pos="1199"/>
        </w:tabs>
        <w:ind w:left="1199" w:hanging="359"/>
        <w:rPr>
          <w:sz w:val="24"/>
        </w:rPr>
      </w:pPr>
      <w:r w:rsidRPr="00AF493B">
        <w:rPr>
          <w:sz w:val="24"/>
        </w:rPr>
        <w:t>all objections to the recount itself,</w:t>
      </w:r>
    </w:p>
    <w:p w14:paraId="356598D1" w14:textId="75BE1CFB" w:rsidR="0045717A" w:rsidRPr="00AF493B" w:rsidRDefault="0045717A" w:rsidP="0045717A">
      <w:pPr>
        <w:pStyle w:val="ListParagraph"/>
        <w:numPr>
          <w:ilvl w:val="0"/>
          <w:numId w:val="10"/>
        </w:numPr>
        <w:tabs>
          <w:tab w:val="left" w:pos="1199"/>
        </w:tabs>
        <w:spacing w:line="293" w:lineRule="exact"/>
        <w:ind w:left="1199" w:hanging="359"/>
        <w:rPr>
          <w:sz w:val="24"/>
        </w:rPr>
      </w:pPr>
      <w:r w:rsidRPr="00AF493B">
        <w:rPr>
          <w:sz w:val="24"/>
        </w:rPr>
        <w:t xml:space="preserve">the composition of the </w:t>
      </w:r>
      <w:r w:rsidR="00D21AF4">
        <w:rPr>
          <w:sz w:val="24"/>
        </w:rPr>
        <w:t>BOC</w:t>
      </w:r>
      <w:r w:rsidRPr="00AF493B">
        <w:rPr>
          <w:sz w:val="24"/>
        </w:rPr>
        <w:t>,</w:t>
      </w:r>
    </w:p>
    <w:p w14:paraId="15A46B30" w14:textId="0F07B80E" w:rsidR="0045717A" w:rsidRPr="00AF493B" w:rsidRDefault="0045717A" w:rsidP="0045717A">
      <w:pPr>
        <w:pStyle w:val="ListParagraph"/>
        <w:numPr>
          <w:ilvl w:val="0"/>
          <w:numId w:val="10"/>
        </w:numPr>
        <w:tabs>
          <w:tab w:val="left" w:pos="1199"/>
        </w:tabs>
        <w:spacing w:line="293" w:lineRule="exact"/>
        <w:ind w:left="1199" w:hanging="359"/>
        <w:rPr>
          <w:sz w:val="24"/>
        </w:rPr>
      </w:pPr>
      <w:r w:rsidRPr="00AF493B">
        <w:rPr>
          <w:sz w:val="24"/>
        </w:rPr>
        <w:t>the procedures followed,</w:t>
      </w:r>
    </w:p>
    <w:p w14:paraId="5FB0BB12" w14:textId="1B152E2F" w:rsidR="0045717A" w:rsidRPr="00AF493B" w:rsidRDefault="0045717A" w:rsidP="0045717A">
      <w:pPr>
        <w:pStyle w:val="ListParagraph"/>
        <w:numPr>
          <w:ilvl w:val="0"/>
          <w:numId w:val="10"/>
        </w:numPr>
        <w:tabs>
          <w:tab w:val="left" w:pos="1199"/>
        </w:tabs>
        <w:spacing w:line="293" w:lineRule="exact"/>
        <w:ind w:left="1199" w:hanging="359"/>
        <w:rPr>
          <w:sz w:val="24"/>
        </w:rPr>
      </w:pPr>
      <w:r w:rsidRPr="00AF493B">
        <w:rPr>
          <w:sz w:val="24"/>
        </w:rPr>
        <w:t>any ballot cast at the election, and</w:t>
      </w:r>
    </w:p>
    <w:p w14:paraId="77CA55AD" w14:textId="0E7C6390" w:rsidR="0045717A" w:rsidRPr="00C67993" w:rsidRDefault="0045717A" w:rsidP="00C67993">
      <w:pPr>
        <w:pStyle w:val="ListParagraph"/>
        <w:numPr>
          <w:ilvl w:val="0"/>
          <w:numId w:val="10"/>
        </w:numPr>
        <w:tabs>
          <w:tab w:val="left" w:pos="1199"/>
        </w:tabs>
        <w:ind w:left="1199" w:hanging="359"/>
        <w:rPr>
          <w:sz w:val="24"/>
        </w:rPr>
      </w:pPr>
      <w:r w:rsidRPr="00AF493B">
        <w:rPr>
          <w:sz w:val="24"/>
        </w:rPr>
        <w:t xml:space="preserve">any other issues presented to the </w:t>
      </w:r>
      <w:r w:rsidR="00D21AF4">
        <w:rPr>
          <w:sz w:val="24"/>
        </w:rPr>
        <w:t>BOC</w:t>
      </w:r>
      <w:r w:rsidRPr="00AF493B">
        <w:rPr>
          <w:sz w:val="24"/>
        </w:rPr>
        <w:t xml:space="preserve"> during the recount.</w:t>
      </w:r>
    </w:p>
    <w:p w14:paraId="2845B7DF" w14:textId="77777777" w:rsidR="0045717A" w:rsidRPr="00AF493B" w:rsidRDefault="0045717A" w:rsidP="0045717A">
      <w:pPr>
        <w:pStyle w:val="BodyText"/>
      </w:pPr>
    </w:p>
    <w:p w14:paraId="15ABC0C1" w14:textId="392F5E23" w:rsidR="0045717A" w:rsidRPr="00AF493B" w:rsidRDefault="0045717A" w:rsidP="0045717A">
      <w:pPr>
        <w:ind w:left="480"/>
        <w:rPr>
          <w:b/>
          <w:sz w:val="24"/>
        </w:rPr>
      </w:pPr>
      <w:r w:rsidRPr="00AF493B">
        <w:rPr>
          <w:b/>
          <w:sz w:val="24"/>
          <w:u w:val="thick"/>
        </w:rPr>
        <w:t xml:space="preserve">How Does the </w:t>
      </w:r>
      <w:r w:rsidR="000025DF">
        <w:rPr>
          <w:b/>
          <w:sz w:val="24"/>
          <w:u w:val="thick"/>
        </w:rPr>
        <w:t>BOC</w:t>
      </w:r>
      <w:r w:rsidRPr="00AF493B">
        <w:rPr>
          <w:b/>
          <w:sz w:val="24"/>
          <w:u w:val="thick"/>
        </w:rPr>
        <w:t xml:space="preserve"> Conduct the Recount?</w:t>
      </w:r>
    </w:p>
    <w:p w14:paraId="790E5E50" w14:textId="77777777" w:rsidR="0045717A" w:rsidRPr="00AF493B" w:rsidRDefault="0045717A" w:rsidP="0045717A">
      <w:pPr>
        <w:pStyle w:val="BodyText"/>
        <w:spacing w:before="2"/>
        <w:rPr>
          <w:b/>
          <w:sz w:val="16"/>
        </w:rPr>
      </w:pPr>
    </w:p>
    <w:p w14:paraId="7D81EEC7" w14:textId="57449802" w:rsidR="00F5307D" w:rsidRDefault="0045717A" w:rsidP="0045717A">
      <w:pPr>
        <w:pStyle w:val="BodyText"/>
        <w:spacing w:before="90"/>
        <w:ind w:left="480" w:right="397"/>
      </w:pPr>
      <w:r w:rsidRPr="00AF493B">
        <w:t xml:space="preserve">The </w:t>
      </w:r>
      <w:r w:rsidR="00D21AF4">
        <w:t>BOC</w:t>
      </w:r>
      <w:r w:rsidRPr="00AF493B">
        <w:t xml:space="preserve"> conducts the recount by following the procedures in Wis. Stat</w:t>
      </w:r>
      <w:r w:rsidR="00B51EC7" w:rsidRPr="00AF493B">
        <w:t>s</w:t>
      </w:r>
      <w:r w:rsidRPr="00AF493B">
        <w:t xml:space="preserve">. §§ </w:t>
      </w:r>
      <w:hyperlink r:id="rId45" w:history="1">
        <w:r w:rsidRPr="00AF493B">
          <w:rPr>
            <w:rStyle w:val="Hyperlink"/>
          </w:rPr>
          <w:t>5.90</w:t>
        </w:r>
      </w:hyperlink>
      <w:r w:rsidRPr="00AF493B">
        <w:t xml:space="preserve">; </w:t>
      </w:r>
      <w:hyperlink r:id="rId46" w:history="1">
        <w:r w:rsidRPr="00AF493B">
          <w:rPr>
            <w:rStyle w:val="Hyperlink"/>
          </w:rPr>
          <w:t>7.50</w:t>
        </w:r>
      </w:hyperlink>
      <w:r w:rsidRPr="00AF493B">
        <w:t xml:space="preserve">; </w:t>
      </w:r>
      <w:hyperlink r:id="rId47" w:history="1">
        <w:r w:rsidRPr="00AF493B">
          <w:rPr>
            <w:rStyle w:val="Hyperlink"/>
          </w:rPr>
          <w:t>7.51</w:t>
        </w:r>
      </w:hyperlink>
      <w:r w:rsidRPr="00AF493B">
        <w:t xml:space="preserve">; &amp; </w:t>
      </w:r>
      <w:hyperlink r:id="rId48" w:history="1">
        <w:r w:rsidRPr="00AF493B">
          <w:rPr>
            <w:rStyle w:val="Hyperlink"/>
          </w:rPr>
          <w:t>9.01(1)(b)</w:t>
        </w:r>
      </w:hyperlink>
      <w:r w:rsidRPr="00AF493B">
        <w:t xml:space="preserve">. These procedures are conducted separately for each municipality and reporting unit within the municipality. The </w:t>
      </w:r>
      <w:r w:rsidR="00D21AF4">
        <w:t>BOC</w:t>
      </w:r>
      <w:r w:rsidRPr="00AF493B">
        <w:t xml:space="preserve"> shall announce each reporting unit before beginning the recount process for that reporting unit.</w:t>
      </w:r>
    </w:p>
    <w:p w14:paraId="34783D08" w14:textId="57885BAF" w:rsidR="001F54D9" w:rsidRDefault="001F54D9" w:rsidP="004377B3">
      <w:pPr>
        <w:pStyle w:val="BodyText"/>
        <w:spacing w:before="90"/>
        <w:ind w:left="1440" w:right="397"/>
      </w:pPr>
      <w:r>
        <w:t xml:space="preserve">Note:  </w:t>
      </w:r>
      <w:r w:rsidRPr="00AF493B">
        <w:t xml:space="preserve">Please see the Appendix for checklists specific to the use of each type of tabulation method </w:t>
      </w:r>
      <w:r>
        <w:t xml:space="preserve">as well as </w:t>
      </w:r>
      <w:r w:rsidRPr="00AF493B">
        <w:t xml:space="preserve">the </w:t>
      </w:r>
      <w:r w:rsidR="00D21AF4">
        <w:t>WEC</w:t>
      </w:r>
      <w:r w:rsidRPr="00AF493B">
        <w:t xml:space="preserve"> staff memorandum on the construction of Wisconsin’s election statutes and the discretion a </w:t>
      </w:r>
      <w:r w:rsidR="00D21AF4">
        <w:t>BOC</w:t>
      </w:r>
      <w:r w:rsidRPr="00AF493B">
        <w:t xml:space="preserve"> may exercise when making decisions during the recount.</w:t>
      </w:r>
    </w:p>
    <w:p w14:paraId="7C0EBAF3" w14:textId="77777777" w:rsidR="00F5307D" w:rsidRDefault="00F5307D" w:rsidP="0045717A">
      <w:pPr>
        <w:pStyle w:val="BodyText"/>
        <w:spacing w:before="90"/>
        <w:ind w:left="480" w:right="397"/>
      </w:pPr>
    </w:p>
    <w:p w14:paraId="5C3DBD19" w14:textId="24385627" w:rsidR="00E3696A" w:rsidRPr="00F5307D" w:rsidRDefault="001F54D9" w:rsidP="00E3696A">
      <w:pPr>
        <w:pStyle w:val="BodyText"/>
        <w:spacing w:before="90"/>
        <w:ind w:left="480" w:right="397"/>
      </w:pPr>
      <w:r>
        <w:rPr>
          <w:b/>
          <w:bCs/>
        </w:rPr>
        <w:t xml:space="preserve">Recount </w:t>
      </w:r>
      <w:r w:rsidR="00F5307D">
        <w:rPr>
          <w:b/>
          <w:bCs/>
        </w:rPr>
        <w:t>Step One</w:t>
      </w:r>
      <w:r w:rsidR="0045717A" w:rsidRPr="00AF493B">
        <w:t xml:space="preserve"> </w:t>
      </w:r>
    </w:p>
    <w:p w14:paraId="13899DFA" w14:textId="1DB38A50" w:rsidR="0045717A" w:rsidRPr="00AF493B" w:rsidRDefault="00880F09" w:rsidP="00F5307D">
      <w:pPr>
        <w:pStyle w:val="ListParagraph"/>
        <w:tabs>
          <w:tab w:val="left" w:pos="839"/>
        </w:tabs>
        <w:ind w:firstLine="0"/>
        <w:rPr>
          <w:sz w:val="24"/>
        </w:rPr>
      </w:pPr>
      <w:r w:rsidRPr="00880F09">
        <w:rPr>
          <w:sz w:val="24"/>
        </w:rPr>
        <w:tab/>
      </w:r>
      <w:r w:rsidR="0045717A" w:rsidRPr="00AF493B">
        <w:rPr>
          <w:sz w:val="24"/>
          <w:u w:val="single"/>
        </w:rPr>
        <w:t>Reconcile Poll Lists</w:t>
      </w:r>
      <w:r w:rsidR="00C150B3">
        <w:rPr>
          <w:sz w:val="24"/>
          <w:u w:val="single"/>
        </w:rPr>
        <w:t xml:space="preserve"> and Voter Data</w:t>
      </w:r>
      <w:r w:rsidR="0045717A" w:rsidRPr="00E3696A">
        <w:rPr>
          <w:sz w:val="24"/>
          <w:rPrChange w:id="98" w:author="Hunzicker, Brandon L - ELECTIONS" w:date="2024-10-18T09:10:00Z" w16du:dateUtc="2024-10-18T14:10:00Z">
            <w:rPr>
              <w:sz w:val="24"/>
              <w:u w:val="single"/>
            </w:rPr>
          </w:rPrChange>
        </w:rPr>
        <w:t xml:space="preserve"> –</w:t>
      </w:r>
      <w:r w:rsidR="0045717A" w:rsidRPr="00AF493B">
        <w:rPr>
          <w:sz w:val="24"/>
        </w:rPr>
        <w:t xml:space="preserve"> </w:t>
      </w:r>
      <w:hyperlink r:id="rId49" w:history="1">
        <w:r w:rsidR="0045717A" w:rsidRPr="00AF493B">
          <w:rPr>
            <w:rStyle w:val="Hyperlink"/>
            <w:sz w:val="24"/>
          </w:rPr>
          <w:t>Wis. Stat. § 9.01(1)(b)1</w:t>
        </w:r>
        <w:r w:rsidR="00D11840" w:rsidRPr="00AF493B">
          <w:rPr>
            <w:rStyle w:val="Hyperlink"/>
            <w:sz w:val="24"/>
          </w:rPr>
          <w:t>.</w:t>
        </w:r>
      </w:hyperlink>
    </w:p>
    <w:p w14:paraId="5BDC6D05" w14:textId="38A6D824" w:rsidR="00F5307D" w:rsidRPr="00AF493B" w:rsidRDefault="0045717A" w:rsidP="00F5307D">
      <w:pPr>
        <w:pStyle w:val="BodyText"/>
        <w:spacing w:before="231"/>
        <w:ind w:left="839" w:right="397"/>
      </w:pPr>
      <w:r w:rsidRPr="00AF493B">
        <w:t xml:space="preserve">The </w:t>
      </w:r>
      <w:r w:rsidR="00D21AF4">
        <w:t>BOC</w:t>
      </w:r>
      <w:r w:rsidRPr="00AF493B">
        <w:t xml:space="preserve"> reconciles the two poll lists and any supplemental lists to confirm the lists record the same voters, the same total number of electors who voted in the ward or municipality, and that the same supplemental information is noted. The </w:t>
      </w:r>
      <w:r w:rsidR="00D21AF4">
        <w:t>BOC</w:t>
      </w:r>
      <w:r w:rsidRPr="00AF493B">
        <w:t xml:space="preserve"> determine</w:t>
      </w:r>
      <w:r w:rsidR="00C31EF6">
        <w:t>s</w:t>
      </w:r>
      <w:r w:rsidRPr="00AF493B">
        <w:t xml:space="preserve"> from the poll lists the total </w:t>
      </w:r>
      <w:r w:rsidRPr="00AF493B">
        <w:lastRenderedPageBreak/>
        <w:t xml:space="preserve">number of voters, the number of absentee votes recorded, </w:t>
      </w:r>
      <w:r w:rsidRPr="00AD768E">
        <w:t>and identif</w:t>
      </w:r>
      <w:r w:rsidR="00E63173" w:rsidRPr="00AD768E">
        <w:t>ies</w:t>
      </w:r>
      <w:r w:rsidRPr="00AD768E">
        <w:t xml:space="preserve"> any irregularities </w:t>
      </w:r>
      <w:r w:rsidRPr="00AF493B">
        <w:t xml:space="preserve">appearing on these lists. The </w:t>
      </w:r>
      <w:r w:rsidR="00D21AF4">
        <w:t>BOC</w:t>
      </w:r>
      <w:r w:rsidRPr="00AF493B">
        <w:t xml:space="preserve"> note</w:t>
      </w:r>
      <w:r w:rsidR="00E63173">
        <w:t>s</w:t>
      </w:r>
      <w:r w:rsidRPr="00AF493B">
        <w:t xml:space="preserve"> in the minutes the total number of persons who voted, how many absentee votes were recorded, and any irregularities found on the poll lists.</w:t>
      </w:r>
    </w:p>
    <w:p w14:paraId="02013698" w14:textId="77777777" w:rsidR="0045717A" w:rsidRDefault="0045717A" w:rsidP="0045717A">
      <w:pPr>
        <w:pStyle w:val="BodyText"/>
      </w:pPr>
    </w:p>
    <w:p w14:paraId="7C2B0D81" w14:textId="77777777" w:rsidR="00880F09" w:rsidRDefault="00880F09" w:rsidP="0045717A">
      <w:pPr>
        <w:pStyle w:val="BodyText"/>
      </w:pPr>
    </w:p>
    <w:p w14:paraId="19D0C422" w14:textId="0D17B72B" w:rsidR="00E3696A" w:rsidRPr="00F5307D" w:rsidRDefault="00FD3A0A" w:rsidP="00E3696A">
      <w:pPr>
        <w:pStyle w:val="BodyText"/>
        <w:ind w:left="540"/>
        <w:rPr>
          <w:b/>
          <w:bCs/>
        </w:rPr>
      </w:pPr>
      <w:r>
        <w:rPr>
          <w:b/>
          <w:bCs/>
        </w:rPr>
        <w:t>Recount</w:t>
      </w:r>
      <w:r w:rsidR="001F54D9">
        <w:rPr>
          <w:b/>
          <w:bCs/>
        </w:rPr>
        <w:t xml:space="preserve"> </w:t>
      </w:r>
      <w:r w:rsidR="00F5307D">
        <w:rPr>
          <w:b/>
          <w:bCs/>
        </w:rPr>
        <w:t>Step Two</w:t>
      </w:r>
    </w:p>
    <w:p w14:paraId="039822BD" w14:textId="2F50B808" w:rsidR="0045717A" w:rsidRPr="00AF493B" w:rsidRDefault="0045717A" w:rsidP="004377B3">
      <w:pPr>
        <w:pStyle w:val="ListParagraph"/>
        <w:ind w:left="1440" w:firstLine="0"/>
        <w:rPr>
          <w:sz w:val="24"/>
        </w:rPr>
      </w:pPr>
      <w:r w:rsidRPr="00AF493B">
        <w:rPr>
          <w:sz w:val="24"/>
          <w:u w:val="single"/>
        </w:rPr>
        <w:t>Review Absentee Ballots and Materials –</w:t>
      </w:r>
      <w:r w:rsidRPr="00AF493B">
        <w:rPr>
          <w:sz w:val="24"/>
        </w:rPr>
        <w:t xml:space="preserve"> </w:t>
      </w:r>
      <w:hyperlink r:id="rId50" w:history="1">
        <w:r w:rsidRPr="00AF493B">
          <w:rPr>
            <w:rStyle w:val="Hyperlink"/>
            <w:sz w:val="24"/>
          </w:rPr>
          <w:t>Wis. Stat. § 9.01(1)(b)2</w:t>
        </w:r>
        <w:r w:rsidR="00D11840" w:rsidRPr="00AF493B">
          <w:rPr>
            <w:rStyle w:val="Hyperlink"/>
            <w:sz w:val="24"/>
          </w:rPr>
          <w:t>.</w:t>
        </w:r>
      </w:hyperlink>
    </w:p>
    <w:p w14:paraId="7E796501" w14:textId="77777777" w:rsidR="0045717A" w:rsidRPr="00AF493B" w:rsidRDefault="0045717A" w:rsidP="004377B3">
      <w:pPr>
        <w:pStyle w:val="ListParagraph"/>
        <w:numPr>
          <w:ilvl w:val="1"/>
          <w:numId w:val="9"/>
        </w:numPr>
        <w:tabs>
          <w:tab w:val="left" w:pos="839"/>
        </w:tabs>
        <w:spacing w:before="230"/>
        <w:ind w:left="839" w:firstLine="601"/>
        <w:rPr>
          <w:i/>
          <w:sz w:val="24"/>
        </w:rPr>
      </w:pPr>
      <w:r w:rsidRPr="00AF493B">
        <w:rPr>
          <w:i/>
          <w:sz w:val="24"/>
        </w:rPr>
        <w:t>Determine Number of Absentee Voters</w:t>
      </w:r>
    </w:p>
    <w:p w14:paraId="1224DEFA" w14:textId="3217AF28" w:rsidR="0045717A" w:rsidRPr="00AF493B" w:rsidRDefault="0045717A" w:rsidP="004377B3">
      <w:pPr>
        <w:pStyle w:val="BodyText"/>
        <w:spacing w:before="230"/>
        <w:ind w:left="2160" w:right="267"/>
        <w:jc w:val="both"/>
      </w:pPr>
      <w:r w:rsidRPr="00AF493B">
        <w:t xml:space="preserve">The </w:t>
      </w:r>
      <w:r w:rsidR="0040733B">
        <w:t>WEC</w:t>
      </w:r>
      <w:r w:rsidRPr="00AF493B">
        <w:t xml:space="preserve"> recommends that the </w:t>
      </w:r>
      <w:r w:rsidR="00D21AF4">
        <w:t>BOC</w:t>
      </w:r>
      <w:r w:rsidRPr="00AF493B">
        <w:t xml:space="preserve"> determine the number of absentee voters by reviewing the poll lists</w:t>
      </w:r>
      <w:r w:rsidR="00C150B3">
        <w:t xml:space="preserve"> as described in Step One</w:t>
      </w:r>
      <w:r w:rsidRPr="00AF493B">
        <w:t xml:space="preserve">, </w:t>
      </w:r>
      <w:r w:rsidR="00C150B3">
        <w:t>before then comparing that information to the relevant ballots and materials (</w:t>
      </w:r>
      <w:r w:rsidR="00C150B3">
        <w:rPr>
          <w:i/>
          <w:iCs/>
        </w:rPr>
        <w:t xml:space="preserve">e.g. </w:t>
      </w:r>
      <w:r w:rsidRPr="00AF493B">
        <w:t>the absentee ballot certificate envelopes, the Inspectors’ Statement (EL-104), and the absentee ballot log (EL-124)</w:t>
      </w:r>
      <w:r w:rsidR="00C150B3">
        <w:t>)</w:t>
      </w:r>
      <w:r w:rsidRPr="00AF493B">
        <w:t>.</w:t>
      </w:r>
    </w:p>
    <w:p w14:paraId="4CAB3D53" w14:textId="77777777" w:rsidR="0045717A" w:rsidRPr="00AF493B" w:rsidRDefault="0045717A" w:rsidP="0045717A">
      <w:pPr>
        <w:pStyle w:val="BodyText"/>
      </w:pPr>
    </w:p>
    <w:p w14:paraId="605C68E0" w14:textId="77777777" w:rsidR="0045717A" w:rsidRPr="00AF493B" w:rsidRDefault="0045717A" w:rsidP="004377B3">
      <w:pPr>
        <w:pStyle w:val="ListParagraph"/>
        <w:numPr>
          <w:ilvl w:val="1"/>
          <w:numId w:val="9"/>
        </w:numPr>
        <w:tabs>
          <w:tab w:val="left" w:pos="839"/>
        </w:tabs>
        <w:spacing w:before="230"/>
        <w:ind w:left="839" w:firstLine="601"/>
        <w:rPr>
          <w:i/>
          <w:sz w:val="24"/>
        </w:rPr>
      </w:pPr>
      <w:r w:rsidRPr="00AF493B">
        <w:rPr>
          <w:i/>
          <w:sz w:val="24"/>
        </w:rPr>
        <w:t>Review Rejected Absentee Ballots</w:t>
      </w:r>
    </w:p>
    <w:p w14:paraId="54303D67" w14:textId="77777777" w:rsidR="0045717A" w:rsidRPr="00AF493B" w:rsidRDefault="0045717A" w:rsidP="0045717A">
      <w:pPr>
        <w:pStyle w:val="BodyText"/>
        <w:rPr>
          <w:i/>
        </w:rPr>
      </w:pPr>
    </w:p>
    <w:p w14:paraId="59B08510" w14:textId="6CA895F5" w:rsidR="0045717A" w:rsidRPr="00AF493B" w:rsidRDefault="0045717A" w:rsidP="004377B3">
      <w:pPr>
        <w:pStyle w:val="BodyText"/>
        <w:ind w:left="2160" w:right="523"/>
      </w:pPr>
      <w:r w:rsidRPr="00AF493B">
        <w:t xml:space="preserve">The </w:t>
      </w:r>
      <w:r w:rsidR="00D21AF4">
        <w:t>BOC</w:t>
      </w:r>
      <w:r w:rsidRPr="00AF493B">
        <w:t xml:space="preserve"> </w:t>
      </w:r>
      <w:r w:rsidR="00D41166">
        <w:t xml:space="preserve">will then specifically </w:t>
      </w:r>
      <w:r w:rsidRPr="00AF493B">
        <w:t xml:space="preserve">examine </w:t>
      </w:r>
      <w:r w:rsidR="00D41166">
        <w:t xml:space="preserve">only </w:t>
      </w:r>
      <w:r w:rsidRPr="00AF493B">
        <w:t>the rejected absentee ballot certificate envelopes contained in the carrier envelope (EL-102)</w:t>
      </w:r>
      <w:r w:rsidR="00D41166">
        <w:t xml:space="preserve"> for the purpose of ensuring the </w:t>
      </w:r>
      <w:r w:rsidR="00D21AF4">
        <w:t>BOC</w:t>
      </w:r>
      <w:r w:rsidR="00D41166">
        <w:t xml:space="preserve"> agrees with the prior decisions on absentee ballot rejection</w:t>
      </w:r>
      <w:r w:rsidRPr="00AF493B">
        <w:t xml:space="preserve">. Rejected absentee ballot certificate envelopes are identified by the election inspectors on </w:t>
      </w:r>
      <w:r w:rsidR="00B02A1E">
        <w:t>E</w:t>
      </w:r>
      <w:r w:rsidRPr="00AF493B">
        <w:t xml:space="preserve">lection </w:t>
      </w:r>
      <w:r w:rsidR="00B02A1E">
        <w:t>N</w:t>
      </w:r>
      <w:r w:rsidRPr="00AF493B">
        <w:t>ight and marked “rejected.” The reason for the rejection should be noted on the Inspectors’ Statement (EL-104).</w:t>
      </w:r>
    </w:p>
    <w:p w14:paraId="46AC678E" w14:textId="77777777" w:rsidR="001757F2" w:rsidRPr="00AF493B" w:rsidRDefault="001757F2" w:rsidP="0045717A">
      <w:pPr>
        <w:pStyle w:val="BodyText"/>
        <w:ind w:left="840" w:right="523"/>
      </w:pPr>
    </w:p>
    <w:p w14:paraId="2E00CF41" w14:textId="716A241A" w:rsidR="0045717A" w:rsidRPr="00AF493B" w:rsidRDefault="00F255A5" w:rsidP="004377B3">
      <w:pPr>
        <w:pStyle w:val="BodyText"/>
        <w:ind w:left="2160" w:right="523"/>
      </w:pPr>
      <w:r w:rsidRPr="00AF493B">
        <w:t>For recount purposes, a</w:t>
      </w:r>
      <w:r w:rsidR="001757F2" w:rsidRPr="00AF493B">
        <w:t>n absentee ballot certificate envelope is defective “only if it is not witnessed or if it is not signed by the voter, or if the certificate accompanying an absentee ballot that the voter received by facsimile transmission or electronic mail is missing.” Wis. Stat. § 9.01(1)(b)2.</w:t>
      </w:r>
      <w:r w:rsidR="002D416F">
        <w:t xml:space="preserve"> </w:t>
      </w:r>
      <w:r w:rsidR="0045717A" w:rsidRPr="00AF493B">
        <w:t xml:space="preserve">The </w:t>
      </w:r>
      <w:r w:rsidR="00D21AF4">
        <w:t>BOC</w:t>
      </w:r>
      <w:r w:rsidR="0045717A" w:rsidRPr="00AF493B">
        <w:t xml:space="preserve"> should make </w:t>
      </w:r>
      <w:r w:rsidR="00E63173">
        <w:t>its</w:t>
      </w:r>
      <w:r w:rsidR="0045717A" w:rsidRPr="00AF493B">
        <w:t xml:space="preserve"> own determination for each rejected absentee ballot certificate envelope.</w:t>
      </w:r>
      <w:r w:rsidR="00D41166">
        <w:t xml:space="preserve"> </w:t>
      </w:r>
      <w:r w:rsidR="0045717A" w:rsidRPr="00AF493B">
        <w:t>Any improperly rejected ballots should be marked and placed into the pool of ballots to be counted. If the number of voters is increased under this procedure the change should be recorded in the minutes. Any errors by election inspectors in rejecting absentee ballots should be documented in the minutes</w:t>
      </w:r>
      <w:r w:rsidR="00B02A1E">
        <w:t>,</w:t>
      </w:r>
      <w:r w:rsidR="0045717A" w:rsidRPr="00AF493B">
        <w:t xml:space="preserve"> along with the corrective action taken.</w:t>
      </w:r>
    </w:p>
    <w:p w14:paraId="701BA9C8" w14:textId="77777777" w:rsidR="0045717A" w:rsidRPr="00AF493B" w:rsidRDefault="0045717A" w:rsidP="0045717A">
      <w:pPr>
        <w:pStyle w:val="BodyText"/>
      </w:pPr>
    </w:p>
    <w:p w14:paraId="4E0264EF" w14:textId="208A8F6C" w:rsidR="004966A6" w:rsidRDefault="004966A6" w:rsidP="00585B3B">
      <w:pPr>
        <w:pStyle w:val="ListParagraph"/>
        <w:numPr>
          <w:ilvl w:val="1"/>
          <w:numId w:val="9"/>
        </w:numPr>
        <w:tabs>
          <w:tab w:val="left" w:pos="839"/>
        </w:tabs>
        <w:spacing w:before="230"/>
        <w:ind w:left="839" w:firstLine="601"/>
        <w:rPr>
          <w:i/>
          <w:sz w:val="24"/>
        </w:rPr>
      </w:pPr>
      <w:r>
        <w:rPr>
          <w:i/>
          <w:sz w:val="24"/>
        </w:rPr>
        <w:t>Examine Written Absentee Applications</w:t>
      </w:r>
    </w:p>
    <w:p w14:paraId="46EF1BBA" w14:textId="77777777" w:rsidR="004966A6" w:rsidRDefault="004966A6" w:rsidP="004966A6">
      <w:pPr>
        <w:pStyle w:val="ListParagraph"/>
        <w:tabs>
          <w:tab w:val="left" w:pos="839"/>
        </w:tabs>
        <w:ind w:firstLine="0"/>
        <w:rPr>
          <w:iCs/>
          <w:sz w:val="24"/>
        </w:rPr>
      </w:pPr>
    </w:p>
    <w:p w14:paraId="52770E31" w14:textId="309B8898" w:rsidR="004966A6" w:rsidRDefault="004966A6" w:rsidP="00585B3B">
      <w:pPr>
        <w:pStyle w:val="ListParagraph"/>
        <w:tabs>
          <w:tab w:val="left" w:pos="839"/>
        </w:tabs>
        <w:ind w:left="2160" w:firstLine="0"/>
        <w:rPr>
          <w:iCs/>
          <w:sz w:val="24"/>
        </w:rPr>
      </w:pPr>
      <w:r w:rsidRPr="004966A6">
        <w:rPr>
          <w:iCs/>
          <w:sz w:val="24"/>
        </w:rPr>
        <w:t>Review of absentee ballot applications is not</w:t>
      </w:r>
      <w:r>
        <w:rPr>
          <w:iCs/>
          <w:sz w:val="24"/>
        </w:rPr>
        <w:t xml:space="preserve"> within</w:t>
      </w:r>
      <w:r w:rsidRPr="004966A6">
        <w:rPr>
          <w:iCs/>
          <w:sz w:val="24"/>
        </w:rPr>
        <w:t xml:space="preserve"> the purview of the </w:t>
      </w:r>
      <w:r w:rsidR="00D21AF4">
        <w:rPr>
          <w:iCs/>
          <w:sz w:val="24"/>
        </w:rPr>
        <w:t>BOC</w:t>
      </w:r>
      <w:r w:rsidRPr="004966A6">
        <w:rPr>
          <w:iCs/>
          <w:sz w:val="24"/>
        </w:rPr>
        <w:t xml:space="preserve"> under the recount provisions of Wis. Stat. Chapter 9</w:t>
      </w:r>
      <w:r w:rsidR="001F54D9">
        <w:rPr>
          <w:iCs/>
          <w:sz w:val="24"/>
        </w:rPr>
        <w:t>.  A</w:t>
      </w:r>
      <w:r>
        <w:rPr>
          <w:iCs/>
          <w:sz w:val="24"/>
        </w:rPr>
        <w:t xml:space="preserve">bsentee ballot application records may be </w:t>
      </w:r>
      <w:r w:rsidR="001F54D9">
        <w:rPr>
          <w:iCs/>
          <w:sz w:val="24"/>
        </w:rPr>
        <w:t>available for review</w:t>
      </w:r>
      <w:r>
        <w:rPr>
          <w:iCs/>
          <w:sz w:val="24"/>
        </w:rPr>
        <w:t xml:space="preserve"> under the access to records provisions of Wis. Stat. Chapter 19. </w:t>
      </w:r>
    </w:p>
    <w:p w14:paraId="15D6FCC0" w14:textId="77777777" w:rsidR="004966A6" w:rsidRPr="004966A6" w:rsidRDefault="004966A6" w:rsidP="004966A6">
      <w:pPr>
        <w:pStyle w:val="ListParagraph"/>
        <w:tabs>
          <w:tab w:val="left" w:pos="839"/>
        </w:tabs>
        <w:ind w:firstLine="0"/>
        <w:rPr>
          <w:iCs/>
          <w:sz w:val="24"/>
        </w:rPr>
      </w:pPr>
    </w:p>
    <w:p w14:paraId="704D4E32" w14:textId="42D42116" w:rsidR="0045717A" w:rsidRPr="00AF493B" w:rsidRDefault="0045717A" w:rsidP="00585B3B">
      <w:pPr>
        <w:pStyle w:val="ListParagraph"/>
        <w:numPr>
          <w:ilvl w:val="1"/>
          <w:numId w:val="9"/>
        </w:numPr>
        <w:tabs>
          <w:tab w:val="left" w:pos="839"/>
        </w:tabs>
        <w:spacing w:before="230"/>
        <w:ind w:left="839" w:firstLine="601"/>
        <w:rPr>
          <w:i/>
          <w:sz w:val="24"/>
        </w:rPr>
      </w:pPr>
      <w:r w:rsidRPr="00AF493B">
        <w:rPr>
          <w:i/>
          <w:sz w:val="24"/>
        </w:rPr>
        <w:t>Examine</w:t>
      </w:r>
      <w:r w:rsidR="004966A6">
        <w:rPr>
          <w:i/>
          <w:sz w:val="24"/>
        </w:rPr>
        <w:t xml:space="preserve"> </w:t>
      </w:r>
      <w:r w:rsidRPr="00AF493B">
        <w:rPr>
          <w:i/>
          <w:sz w:val="24"/>
        </w:rPr>
        <w:t>Absentee Ballot Envelopes</w:t>
      </w:r>
    </w:p>
    <w:p w14:paraId="60BDCDC5" w14:textId="77777777" w:rsidR="0045717A" w:rsidRPr="00AF493B" w:rsidRDefault="0045717A" w:rsidP="0045717A">
      <w:pPr>
        <w:pStyle w:val="BodyText"/>
        <w:rPr>
          <w:i/>
        </w:rPr>
      </w:pPr>
    </w:p>
    <w:p w14:paraId="6C8BF746" w14:textId="472FCA75" w:rsidR="0045717A" w:rsidRPr="00AF493B" w:rsidRDefault="0045717A" w:rsidP="00585B3B">
      <w:pPr>
        <w:pStyle w:val="BodyText"/>
        <w:ind w:left="2160" w:right="250"/>
      </w:pPr>
      <w:r w:rsidRPr="00AF493B">
        <w:t xml:space="preserve">The </w:t>
      </w:r>
      <w:r w:rsidR="00D21AF4">
        <w:t>BOC</w:t>
      </w:r>
      <w:r w:rsidRPr="00AF493B">
        <w:t xml:space="preserve"> examines the used absentee ballot certificate envelopes (EL-122</w:t>
      </w:r>
      <w:r w:rsidR="00D251E8" w:rsidRPr="00AF493B">
        <w:t xml:space="preserve">, </w:t>
      </w:r>
      <w:r w:rsidR="008D4E30" w:rsidRPr="00AF493B">
        <w:t>EL-</w:t>
      </w:r>
      <w:r w:rsidR="00D251E8" w:rsidRPr="00AF493B">
        <w:t xml:space="preserve">122M, </w:t>
      </w:r>
      <w:r w:rsidR="008D4E30" w:rsidRPr="00AF493B">
        <w:t>EL-</w:t>
      </w:r>
      <w:r w:rsidR="00D251E8" w:rsidRPr="00AF493B">
        <w:t xml:space="preserve">122SVD, </w:t>
      </w:r>
      <w:r w:rsidR="008D4E30" w:rsidRPr="00AF493B">
        <w:t>EL-</w:t>
      </w:r>
      <w:r w:rsidR="00D251E8" w:rsidRPr="00AF493B">
        <w:t>122S</w:t>
      </w:r>
      <w:r w:rsidRPr="00AF493B">
        <w:t xml:space="preserve">) contained in the white carrier envelope (EL-103). If the </w:t>
      </w:r>
      <w:r w:rsidR="000025DF">
        <w:t>BOC</w:t>
      </w:r>
      <w:r w:rsidRPr="00AF493B">
        <w:t xml:space="preserve"> finds any defective absentee ballot certificate envelope not identified on </w:t>
      </w:r>
      <w:r w:rsidR="00B02A1E">
        <w:t>E</w:t>
      </w:r>
      <w:r w:rsidRPr="00AF493B">
        <w:t xml:space="preserve">lection </w:t>
      </w:r>
      <w:r w:rsidR="00B02A1E">
        <w:t>N</w:t>
      </w:r>
      <w:r w:rsidRPr="00AF493B">
        <w:t>ight</w:t>
      </w:r>
      <w:r w:rsidR="008202D6">
        <w:t>,</w:t>
      </w:r>
      <w:r w:rsidRPr="00AF493B">
        <w:t xml:space="preserve"> </w:t>
      </w:r>
      <w:r w:rsidR="008202D6">
        <w:t>it</w:t>
      </w:r>
      <w:r w:rsidR="008202D6" w:rsidRPr="00AF493B">
        <w:t xml:space="preserve"> </w:t>
      </w:r>
      <w:r w:rsidRPr="00AF493B">
        <w:t xml:space="preserve">should be marked as defective, assigned a serial number, set </w:t>
      </w:r>
      <w:r w:rsidRPr="00AF493B">
        <w:lastRenderedPageBreak/>
        <w:t>aside, and properly preserved. A notation</w:t>
      </w:r>
      <w:r w:rsidR="00B02A1E">
        <w:t>,</w:t>
      </w:r>
      <w:r w:rsidRPr="00AF493B">
        <w:t xml:space="preserve"> including a description of the defect</w:t>
      </w:r>
      <w:r w:rsidR="00B02A1E">
        <w:t>,</w:t>
      </w:r>
      <w:r w:rsidRPr="00AF493B">
        <w:t xml:space="preserve"> should be made in the minutes.</w:t>
      </w:r>
    </w:p>
    <w:p w14:paraId="509A2A2C" w14:textId="77777777" w:rsidR="0045717A" w:rsidRPr="00AF493B" w:rsidRDefault="0045717A" w:rsidP="00585B3B">
      <w:pPr>
        <w:pStyle w:val="BodyText"/>
        <w:ind w:left="1320"/>
      </w:pPr>
    </w:p>
    <w:p w14:paraId="4550A9A2" w14:textId="76FE0077" w:rsidR="0045717A" w:rsidRPr="00AF493B" w:rsidRDefault="0045717A" w:rsidP="00585B3B">
      <w:pPr>
        <w:pStyle w:val="BodyText"/>
        <w:ind w:left="2159" w:right="295"/>
      </w:pPr>
      <w:r w:rsidRPr="00AF493B">
        <w:t xml:space="preserve">The number of voters determined at the beginning of the recount is reduced by the total number of absentee ballots set aside under this procedure. This adjusted number is noted in the minutes and used whenever the number of voters is referred to during the recount. Do not remove ballots from the pool </w:t>
      </w:r>
      <w:r w:rsidR="008202D6">
        <w:t>at this stage</w:t>
      </w:r>
      <w:r w:rsidRPr="00AF493B">
        <w:t>.</w:t>
      </w:r>
      <w:r w:rsidR="00B3037F">
        <w:t xml:space="preserve"> See </w:t>
      </w:r>
      <w:r w:rsidR="001A2084">
        <w:t>Step</w:t>
      </w:r>
      <w:r w:rsidR="00B3037F">
        <w:t xml:space="preserve"> 4, below. </w:t>
      </w:r>
    </w:p>
    <w:p w14:paraId="428888EA" w14:textId="77777777" w:rsidR="0045717A" w:rsidRDefault="0045717A" w:rsidP="0045717A">
      <w:pPr>
        <w:pStyle w:val="BodyText"/>
      </w:pPr>
    </w:p>
    <w:p w14:paraId="72A8401E" w14:textId="1D142C96" w:rsidR="000E1784" w:rsidRPr="00033CCF" w:rsidRDefault="00FD3A0A" w:rsidP="00033CCF">
      <w:pPr>
        <w:pStyle w:val="BodyText"/>
        <w:ind w:left="540"/>
        <w:rPr>
          <w:b/>
          <w:bCs/>
        </w:rPr>
      </w:pPr>
      <w:r>
        <w:rPr>
          <w:b/>
          <w:bCs/>
        </w:rPr>
        <w:t xml:space="preserve">Recount </w:t>
      </w:r>
      <w:r w:rsidR="00033CCF">
        <w:rPr>
          <w:b/>
          <w:bCs/>
        </w:rPr>
        <w:t>Step 3</w:t>
      </w:r>
    </w:p>
    <w:p w14:paraId="0AF9436A" w14:textId="49779F65" w:rsidR="0045717A" w:rsidRPr="00AF493B" w:rsidRDefault="0045717A" w:rsidP="00585B3B">
      <w:pPr>
        <w:pStyle w:val="ListParagraph"/>
        <w:tabs>
          <w:tab w:val="left" w:pos="838"/>
        </w:tabs>
        <w:spacing w:before="1"/>
        <w:ind w:left="1440" w:firstLine="0"/>
        <w:rPr>
          <w:sz w:val="24"/>
        </w:rPr>
      </w:pPr>
      <w:r w:rsidRPr="00AF493B">
        <w:rPr>
          <w:sz w:val="24"/>
          <w:u w:val="single"/>
        </w:rPr>
        <w:t>Examine Ballot Bag or Container –</w:t>
      </w:r>
      <w:r w:rsidRPr="00AF493B">
        <w:rPr>
          <w:sz w:val="24"/>
        </w:rPr>
        <w:t xml:space="preserve"> </w:t>
      </w:r>
      <w:hyperlink r:id="rId51" w:history="1">
        <w:r w:rsidRPr="00AF493B">
          <w:rPr>
            <w:rStyle w:val="Hyperlink"/>
            <w:sz w:val="24"/>
          </w:rPr>
          <w:t>Wis. Stat. § 9.01(1)(b)3</w:t>
        </w:r>
        <w:r w:rsidR="003A50DC" w:rsidRPr="00AF493B">
          <w:rPr>
            <w:rStyle w:val="Hyperlink"/>
            <w:sz w:val="24"/>
          </w:rPr>
          <w:t>.</w:t>
        </w:r>
      </w:hyperlink>
    </w:p>
    <w:p w14:paraId="77D7CA0B" w14:textId="5CFD7FEC" w:rsidR="0045717A" w:rsidRDefault="0045717A" w:rsidP="00585B3B">
      <w:pPr>
        <w:pStyle w:val="BodyText"/>
        <w:spacing w:before="74"/>
        <w:ind w:left="1440"/>
      </w:pPr>
      <w:r w:rsidRPr="00AF493B">
        <w:t xml:space="preserve">The </w:t>
      </w:r>
      <w:r w:rsidR="00D21AF4">
        <w:t>BOC</w:t>
      </w:r>
      <w:r w:rsidRPr="00AF493B">
        <w:t xml:space="preserve"> examines the ballot bag or ballot container to determine that it has not been tampered with, opened, or opened and resealed. The </w:t>
      </w:r>
      <w:r w:rsidR="00D21AF4">
        <w:t>BOC</w:t>
      </w:r>
      <w:r w:rsidRPr="00AF493B">
        <w:t xml:space="preserve"> should verify that the tamper-evident seal matches the serial number on the </w:t>
      </w:r>
      <w:r w:rsidR="00FD3A0A">
        <w:t>b</w:t>
      </w:r>
      <w:r w:rsidRPr="00AF493B">
        <w:t>allot Container</w:t>
      </w:r>
      <w:r w:rsidR="00FD3A0A">
        <w:t xml:space="preserve"> </w:t>
      </w:r>
      <w:r w:rsidRPr="00AF493B">
        <w:t>Certificat</w:t>
      </w:r>
      <w:r w:rsidR="002F682D" w:rsidRPr="00AF493B">
        <w:t>e</w:t>
      </w:r>
      <w:r w:rsidRPr="00AF493B">
        <w:t xml:space="preserve"> (EL-101) and the Inspectors’ Statement (EL-104). The </w:t>
      </w:r>
      <w:r w:rsidR="0040733B">
        <w:t>WEC</w:t>
      </w:r>
      <w:r w:rsidRPr="00AF493B">
        <w:t xml:space="preserve"> recommends the </w:t>
      </w:r>
      <w:r w:rsidR="00D21AF4">
        <w:t>BOC</w:t>
      </w:r>
      <w:r w:rsidRPr="00AF493B">
        <w:t xml:space="preserve"> investigate any irregularities or possible tampering with the ballots and note its findings in the minutes.</w:t>
      </w:r>
    </w:p>
    <w:p w14:paraId="47549742" w14:textId="77777777" w:rsidR="00033CCF" w:rsidRDefault="00033CCF" w:rsidP="00585B3B">
      <w:pPr>
        <w:pStyle w:val="BodyText"/>
        <w:spacing w:before="74"/>
        <w:ind w:left="1440"/>
      </w:pPr>
    </w:p>
    <w:p w14:paraId="319BB36F" w14:textId="1EB4EAA2" w:rsidR="00033CCF" w:rsidRDefault="00FD3A0A" w:rsidP="00033CCF">
      <w:pPr>
        <w:pStyle w:val="BodyText"/>
        <w:spacing w:before="74"/>
        <w:ind w:left="540"/>
        <w:rPr>
          <w:b/>
          <w:bCs/>
        </w:rPr>
      </w:pPr>
      <w:r>
        <w:rPr>
          <w:b/>
          <w:bCs/>
        </w:rPr>
        <w:t xml:space="preserve">Recount </w:t>
      </w:r>
      <w:r w:rsidR="00033CCF">
        <w:rPr>
          <w:b/>
          <w:bCs/>
        </w:rPr>
        <w:t>Step 4</w:t>
      </w:r>
    </w:p>
    <w:p w14:paraId="2C6F0C8C" w14:textId="506AF090" w:rsidR="0045717A" w:rsidRPr="00033CCF" w:rsidRDefault="0045717A" w:rsidP="00585B3B">
      <w:pPr>
        <w:pStyle w:val="BodyText"/>
        <w:spacing w:before="74"/>
        <w:ind w:left="810" w:firstLine="630"/>
        <w:rPr>
          <w:b/>
          <w:bCs/>
        </w:rPr>
      </w:pPr>
      <w:r w:rsidRPr="00033CCF">
        <w:rPr>
          <w:u w:val="single"/>
        </w:rPr>
        <w:t>Reconcile Ballot Count –</w:t>
      </w:r>
      <w:r w:rsidRPr="00033CCF">
        <w:t xml:space="preserve"> </w:t>
      </w:r>
      <w:hyperlink r:id="rId52" w:history="1">
        <w:r w:rsidRPr="00033CCF">
          <w:rPr>
            <w:rStyle w:val="Hyperlink"/>
          </w:rPr>
          <w:t>Wis. Stat. § 9.01(1)(b)4.</w:t>
        </w:r>
      </w:hyperlink>
    </w:p>
    <w:p w14:paraId="3B4116C6" w14:textId="04587D89" w:rsidR="0045717A" w:rsidRPr="00AF493B" w:rsidRDefault="0045717A" w:rsidP="00585B3B">
      <w:pPr>
        <w:pStyle w:val="ListParagraph"/>
        <w:numPr>
          <w:ilvl w:val="0"/>
          <w:numId w:val="19"/>
        </w:numPr>
        <w:tabs>
          <w:tab w:val="left" w:pos="839"/>
        </w:tabs>
        <w:spacing w:before="230"/>
        <w:rPr>
          <w:i/>
          <w:sz w:val="24"/>
        </w:rPr>
      </w:pPr>
      <w:r w:rsidRPr="00AF493B">
        <w:rPr>
          <w:i/>
          <w:sz w:val="24"/>
        </w:rPr>
        <w:t xml:space="preserve">Ballot Count – </w:t>
      </w:r>
      <w:hyperlink r:id="rId53" w:history="1">
        <w:r w:rsidR="00DD2115" w:rsidRPr="00585B3B">
          <w:rPr>
            <w:rStyle w:val="Hyperlink"/>
            <w:sz w:val="24"/>
            <w:szCs w:val="24"/>
          </w:rPr>
          <w:t>Wis. Stat. § 9.01(1)(b)4.</w:t>
        </w:r>
      </w:hyperlink>
      <w:r w:rsidR="00DD2115" w:rsidRPr="00585B3B">
        <w:rPr>
          <w:rStyle w:val="Hyperlink"/>
          <w:szCs w:val="24"/>
        </w:rPr>
        <w:t>a.</w:t>
      </w:r>
    </w:p>
    <w:p w14:paraId="4B138172" w14:textId="3EFC8D4F" w:rsidR="0045717A" w:rsidRPr="00AF493B" w:rsidRDefault="0045717A" w:rsidP="00585B3B">
      <w:pPr>
        <w:pStyle w:val="BodyText"/>
        <w:spacing w:before="229"/>
        <w:ind w:left="1620" w:right="523"/>
      </w:pPr>
      <w:r w:rsidRPr="00AF493B">
        <w:t xml:space="preserve">The </w:t>
      </w:r>
      <w:r w:rsidR="00D21AF4">
        <w:t>BOC</w:t>
      </w:r>
      <w:r w:rsidRPr="00AF493B">
        <w:t xml:space="preserve"> opens the ballot bag or ballot container and removes the contents. The </w:t>
      </w:r>
      <w:r w:rsidR="000025DF">
        <w:t>BOC members</w:t>
      </w:r>
      <w:r w:rsidRPr="00AF493B">
        <w:t xml:space="preserve"> or tabulators count the number of ballots in the ballot bag, excluding any ballots that were set aside and not counted by the election inspectors on </w:t>
      </w:r>
      <w:r w:rsidR="00B02A1E">
        <w:t>E</w:t>
      </w:r>
      <w:r w:rsidRPr="00AF493B">
        <w:t xml:space="preserve">lection </w:t>
      </w:r>
      <w:r w:rsidR="00B02A1E">
        <w:t>N</w:t>
      </w:r>
      <w:r w:rsidRPr="00AF493B">
        <w:t xml:space="preserve">ight under the provisions of </w:t>
      </w:r>
      <w:hyperlink r:id="rId54" w:history="1">
        <w:r w:rsidRPr="00AF493B">
          <w:rPr>
            <w:rStyle w:val="Hyperlink"/>
          </w:rPr>
          <w:t>Wis. Stat. § 7.51(2)</w:t>
        </w:r>
      </w:hyperlink>
      <w:r w:rsidRPr="00AF493B">
        <w:t xml:space="preserve">. These “set aside” ballots should have been marked and bundled by the election inspectors on </w:t>
      </w:r>
      <w:r w:rsidR="00B02A1E">
        <w:t>E</w:t>
      </w:r>
      <w:r w:rsidRPr="00AF493B">
        <w:t xml:space="preserve">lection </w:t>
      </w:r>
      <w:r w:rsidR="00B02A1E">
        <w:t>N</w:t>
      </w:r>
      <w:r w:rsidRPr="00AF493B">
        <w:t>ight.</w:t>
      </w:r>
    </w:p>
    <w:p w14:paraId="4659D23F" w14:textId="77777777" w:rsidR="0045717A" w:rsidRPr="00AF493B" w:rsidRDefault="0045717A" w:rsidP="0045717A">
      <w:pPr>
        <w:pStyle w:val="BodyText"/>
      </w:pPr>
    </w:p>
    <w:p w14:paraId="7EE3A0EF" w14:textId="04292E71" w:rsidR="0045717A" w:rsidRPr="00AF493B" w:rsidRDefault="0045717A">
      <w:pPr>
        <w:pStyle w:val="BodyText"/>
        <w:ind w:left="1620" w:right="397"/>
        <w:jc w:val="both"/>
        <w:pPrChange w:id="99" w:author="Sharpe, Angela B - ELECTIONS" w:date="2024-10-16T09:49:00Z" w16du:dateUtc="2024-10-16T14:49:00Z">
          <w:pPr>
            <w:pStyle w:val="BodyText"/>
            <w:ind w:left="1620" w:right="397"/>
          </w:pPr>
        </w:pPrChange>
      </w:pPr>
      <w:r w:rsidRPr="00AF493B">
        <w:t xml:space="preserve">The </w:t>
      </w:r>
      <w:r w:rsidR="00D21AF4">
        <w:t>BOC</w:t>
      </w:r>
      <w:r w:rsidRPr="00AF493B">
        <w:t xml:space="preserve"> reviews all ballots marked rejected, defective, and objected to, </w:t>
      </w:r>
      <w:proofErr w:type="gramStart"/>
      <w:r w:rsidR="00901705">
        <w:t xml:space="preserve">in order </w:t>
      </w:r>
      <w:r w:rsidRPr="00AF493B">
        <w:t>to</w:t>
      </w:r>
      <w:proofErr w:type="gramEnd"/>
      <w:r w:rsidRPr="00AF493B">
        <w:t xml:space="preserve"> decide whether such ballots were correctly categorized when the ballots were first examined after the election.</w:t>
      </w:r>
      <w:ins w:id="100" w:author="Sharpe, Angela B - ELECTIONS" w:date="2024-10-16T09:48:00Z" w16du:dateUtc="2024-10-16T14:48:00Z">
        <w:r w:rsidR="00AD768E">
          <w:t xml:space="preserve"> The BOC should also examine all remade ballots to ensure that such ballots were correctly </w:t>
        </w:r>
        <w:proofErr w:type="gramStart"/>
        <w:r w:rsidR="00AD768E">
          <w:t>remade</w:t>
        </w:r>
        <w:proofErr w:type="gramEnd"/>
        <w:r w:rsidR="00AD768E">
          <w:t xml:space="preserve"> and that voter intent was correctly determined. </w:t>
        </w:r>
      </w:ins>
      <w:ins w:id="101" w:author="Sharpe, Angela B - ELECTIONS" w:date="2024-10-16T09:49:00Z" w16du:dateUtc="2024-10-16T14:49:00Z">
        <w:r w:rsidR="00AD768E" w:rsidRPr="00AE61F8">
          <w:t xml:space="preserve">If any duplicate ballots were remade incorrectly, the </w:t>
        </w:r>
        <w:r w:rsidR="00AD768E">
          <w:t>BOC</w:t>
        </w:r>
        <w:r w:rsidR="00AD768E" w:rsidRPr="00AE61F8">
          <w:t xml:space="preserve"> should set aside the incorrectly remade duplicate ballot, mark it with the reason for its removal, create a new duplicate ballot, and mark it as such.</w:t>
        </w:r>
      </w:ins>
      <w:ins w:id="102" w:author="Sharpe, Angela B - ELECTIONS" w:date="2024-10-16T09:50:00Z" w16du:dateUtc="2024-10-16T14:50:00Z">
        <w:r w:rsidR="00AD768E">
          <w:t xml:space="preserve"> </w:t>
        </w:r>
        <w:r w:rsidR="00AD768E" w:rsidRPr="00AD768E">
          <w:rPr>
            <w:i/>
            <w:iCs/>
            <w:rPrChange w:id="103" w:author="Sharpe, Angela B - ELECTIONS" w:date="2024-10-16T09:51:00Z" w16du:dateUtc="2024-10-16T14:51:00Z">
              <w:rPr/>
            </w:rPrChange>
          </w:rPr>
          <w:t>See</w:t>
        </w:r>
        <w:r w:rsidR="00AD768E">
          <w:t xml:space="preserve"> </w:t>
        </w:r>
      </w:ins>
      <w:ins w:id="104" w:author="Sharpe, Angela B - ELECTIONS" w:date="2024-10-22T09:50:00Z" w16du:dateUtc="2024-10-22T14:50:00Z">
        <w:r w:rsidR="00E27420">
          <w:fldChar w:fldCharType="begin"/>
        </w:r>
        <w:r w:rsidR="00E27420">
          <w:instrText>HYPERLINK "https://docs.legis.wisconsin.gov/document/statutes/5.90(1)"</w:instrText>
        </w:r>
        <w:r w:rsidR="00E27420">
          <w:fldChar w:fldCharType="separate"/>
        </w:r>
        <w:r w:rsidR="00AD768E" w:rsidRPr="00E27420">
          <w:rPr>
            <w:rStyle w:val="Hyperlink"/>
          </w:rPr>
          <w:t>Wis. Stat. § 5.90(1).</w:t>
        </w:r>
        <w:r w:rsidR="00E27420">
          <w:fldChar w:fldCharType="end"/>
        </w:r>
      </w:ins>
      <w:ins w:id="105" w:author="Sharpe, Angela B - ELECTIONS" w:date="2024-10-16T09:51:00Z" w16du:dateUtc="2024-10-16T14:51:00Z">
        <w:r w:rsidR="00AD768E">
          <w:t xml:space="preserve"> </w:t>
        </w:r>
      </w:ins>
    </w:p>
    <w:p w14:paraId="7DA20029" w14:textId="22437DF2" w:rsidR="0045717A" w:rsidRPr="00AF493B" w:rsidRDefault="0045717A" w:rsidP="00585B3B">
      <w:pPr>
        <w:pStyle w:val="ListParagraph"/>
        <w:numPr>
          <w:ilvl w:val="0"/>
          <w:numId w:val="19"/>
        </w:numPr>
        <w:tabs>
          <w:tab w:val="left" w:pos="839"/>
        </w:tabs>
        <w:spacing w:before="230"/>
        <w:rPr>
          <w:i/>
          <w:sz w:val="24"/>
        </w:rPr>
      </w:pPr>
      <w:r w:rsidRPr="00AF493B">
        <w:rPr>
          <w:i/>
          <w:sz w:val="24"/>
        </w:rPr>
        <w:t xml:space="preserve">Separate </w:t>
      </w:r>
      <w:r w:rsidR="00760FC1">
        <w:rPr>
          <w:i/>
          <w:sz w:val="24"/>
        </w:rPr>
        <w:t xml:space="preserve">and Compare the Count of </w:t>
      </w:r>
      <w:r w:rsidRPr="00AF493B">
        <w:rPr>
          <w:i/>
          <w:sz w:val="24"/>
        </w:rPr>
        <w:t xml:space="preserve">Probable Absentee Ballots – </w:t>
      </w:r>
      <w:hyperlink r:id="rId55" w:history="1">
        <w:r w:rsidR="00DD2115" w:rsidRPr="00AF493B">
          <w:rPr>
            <w:rStyle w:val="Hyperlink"/>
            <w:sz w:val="24"/>
          </w:rPr>
          <w:t>Wis. Stat. § 9.01(1)(b)4.</w:t>
        </w:r>
      </w:hyperlink>
      <w:r w:rsidR="00DD2115" w:rsidRPr="00B24B5C">
        <w:rPr>
          <w:rStyle w:val="Hyperlink"/>
        </w:rPr>
        <w:t>b.</w:t>
      </w:r>
    </w:p>
    <w:p w14:paraId="4AED112A" w14:textId="443574FB" w:rsidR="0045717A" w:rsidRPr="00AF493B" w:rsidRDefault="0045717A" w:rsidP="00585B3B">
      <w:pPr>
        <w:pStyle w:val="BodyText"/>
        <w:spacing w:before="230"/>
        <w:ind w:left="1620" w:right="397"/>
      </w:pPr>
      <w:r w:rsidRPr="00F4221D">
        <w:t xml:space="preserve">The </w:t>
      </w:r>
      <w:r w:rsidR="00D21AF4">
        <w:t>BOC</w:t>
      </w:r>
      <w:r w:rsidRPr="00F4221D">
        <w:t xml:space="preserve"> separate</w:t>
      </w:r>
      <w:r w:rsidR="00E63173">
        <w:t>s</w:t>
      </w:r>
      <w:r w:rsidRPr="00F4221D">
        <w:t xml:space="preserve"> all </w:t>
      </w:r>
      <w:r w:rsidR="000D346F">
        <w:t>Probable Absentee Ballots</w:t>
      </w:r>
      <w:r w:rsidRPr="00F4221D">
        <w:t xml:space="preserve"> from the other ballots</w:t>
      </w:r>
      <w:r w:rsidR="00FD3A0A">
        <w:t xml:space="preserve"> (see definition, above)</w:t>
      </w:r>
      <w:r w:rsidRPr="00AF493B">
        <w:t xml:space="preserve">. </w:t>
      </w:r>
      <w:r w:rsidR="006A2E42" w:rsidRPr="006A2E42">
        <w:t xml:space="preserve">The </w:t>
      </w:r>
      <w:r w:rsidR="00D21AF4">
        <w:t>BOC</w:t>
      </w:r>
      <w:r w:rsidR="006A2E42" w:rsidRPr="006A2E42">
        <w:t xml:space="preserve"> shall presume that a ballot initialed only by the municipal clerk, executive director of the board of election commissioners, deputy clerk</w:t>
      </w:r>
      <w:r w:rsidR="00F4221D">
        <w:t>,</w:t>
      </w:r>
      <w:r w:rsidR="006A2E42" w:rsidRPr="006A2E42">
        <w:t xml:space="preserve"> or secretary is an absentee ballot. </w:t>
      </w:r>
      <w:hyperlink r:id="rId56" w:history="1">
        <w:r w:rsidR="006A2E42" w:rsidRPr="006A2E42">
          <w:rPr>
            <w:rStyle w:val="Hyperlink"/>
          </w:rPr>
          <w:t>Wis. Stat. § 9.01(1)(b)</w:t>
        </w:r>
        <w:proofErr w:type="gramStart"/>
        <w:r w:rsidR="006A2E42" w:rsidRPr="006A2E42">
          <w:rPr>
            <w:rStyle w:val="Hyperlink"/>
          </w:rPr>
          <w:t>4.b.</w:t>
        </w:r>
        <w:proofErr w:type="gramEnd"/>
      </w:hyperlink>
      <w:r w:rsidR="006A2E42">
        <w:t xml:space="preserve"> </w:t>
      </w:r>
      <w:r w:rsidRPr="00AF493B">
        <w:t xml:space="preserve">The number of </w:t>
      </w:r>
      <w:r w:rsidR="000D346F">
        <w:t>Probable Absentee Ballots</w:t>
      </w:r>
      <w:r w:rsidR="000D346F" w:rsidRPr="00AF493B">
        <w:t xml:space="preserve"> </w:t>
      </w:r>
      <w:r w:rsidRPr="00AF493B">
        <w:t xml:space="preserve">should equal the number of properly completed certificate envelopes (as determined by the </w:t>
      </w:r>
      <w:r w:rsidR="00D21AF4">
        <w:t>BOC</w:t>
      </w:r>
      <w:r w:rsidRPr="00AF493B">
        <w:t xml:space="preserve"> in </w:t>
      </w:r>
      <w:r w:rsidR="00870B24">
        <w:t>S</w:t>
      </w:r>
      <w:r w:rsidRPr="00AF493B">
        <w:t xml:space="preserve">tep 2 above), the number of absentee ballots recorded on the registration list on </w:t>
      </w:r>
      <w:r w:rsidR="00901705">
        <w:t>E</w:t>
      </w:r>
      <w:r w:rsidRPr="00AF493B">
        <w:t xml:space="preserve">lection </w:t>
      </w:r>
      <w:r w:rsidR="00901705">
        <w:t>Night,</w:t>
      </w:r>
      <w:r w:rsidRPr="00AF493B">
        <w:t xml:space="preserve"> and the number of written</w:t>
      </w:r>
      <w:r w:rsidRPr="00AF493B">
        <w:rPr>
          <w:w w:val="150"/>
        </w:rPr>
        <w:t xml:space="preserve"> </w:t>
      </w:r>
      <w:r w:rsidRPr="00AF493B">
        <w:t>applications. Any discrepancies should be recorded in the minutes.</w:t>
      </w:r>
    </w:p>
    <w:p w14:paraId="03B8643C" w14:textId="77777777" w:rsidR="0045717A" w:rsidRPr="00AF493B" w:rsidRDefault="0045717A" w:rsidP="0045717A">
      <w:pPr>
        <w:pStyle w:val="BodyText"/>
      </w:pPr>
    </w:p>
    <w:p w14:paraId="53E9FB75" w14:textId="4E0FEF8C" w:rsidR="0045717A" w:rsidRPr="00AF493B" w:rsidRDefault="0045717A" w:rsidP="00585B3B">
      <w:pPr>
        <w:pStyle w:val="ListParagraph"/>
        <w:numPr>
          <w:ilvl w:val="0"/>
          <w:numId w:val="19"/>
        </w:numPr>
        <w:tabs>
          <w:tab w:val="left" w:pos="839"/>
        </w:tabs>
        <w:rPr>
          <w:i/>
          <w:sz w:val="24"/>
        </w:rPr>
      </w:pPr>
      <w:r w:rsidRPr="00AF493B">
        <w:rPr>
          <w:i/>
          <w:sz w:val="24"/>
        </w:rPr>
        <w:t>Reconciling the Number of Ballots with the Number of Voters</w:t>
      </w:r>
      <w:r w:rsidR="00395528">
        <w:rPr>
          <w:i/>
          <w:sz w:val="24"/>
          <w:vertAlign w:val="superscript"/>
        </w:rPr>
        <w:t xml:space="preserve"> </w:t>
      </w:r>
      <w:r w:rsidR="00395528" w:rsidRPr="00AF493B">
        <w:rPr>
          <w:i/>
          <w:sz w:val="24"/>
        </w:rPr>
        <w:t xml:space="preserve">– </w:t>
      </w:r>
      <w:hyperlink r:id="rId57" w:history="1">
        <w:r w:rsidR="00395528" w:rsidRPr="00AF493B">
          <w:rPr>
            <w:rStyle w:val="Hyperlink"/>
            <w:sz w:val="24"/>
          </w:rPr>
          <w:t>Wis. Stat. § 9.01(1)(b)4.</w:t>
        </w:r>
      </w:hyperlink>
      <w:r w:rsidR="00395528" w:rsidRPr="00AF493B">
        <w:rPr>
          <w:color w:val="0000FF"/>
          <w:sz w:val="24"/>
          <w:u w:val="single" w:color="0000FF"/>
        </w:rPr>
        <w:t>b.</w:t>
      </w:r>
    </w:p>
    <w:p w14:paraId="5260910B" w14:textId="77777777" w:rsidR="0045717A" w:rsidRPr="00AF493B" w:rsidRDefault="0045717A" w:rsidP="0045717A">
      <w:pPr>
        <w:pStyle w:val="BodyText"/>
        <w:rPr>
          <w:i/>
        </w:rPr>
      </w:pPr>
    </w:p>
    <w:p w14:paraId="5DA92F28" w14:textId="45B6F13D" w:rsidR="0045717A" w:rsidRPr="00AF493B" w:rsidRDefault="0045717A" w:rsidP="00585B3B">
      <w:pPr>
        <w:pStyle w:val="BodyText"/>
        <w:ind w:left="1620" w:right="397"/>
      </w:pPr>
      <w:r w:rsidRPr="00AF493B">
        <w:rPr>
          <w:u w:val="single"/>
        </w:rPr>
        <w:t>If the number of voters is greater than or equal to the number of ballots,</w:t>
      </w:r>
      <w:r w:rsidR="00395528">
        <w:rPr>
          <w:u w:val="single"/>
        </w:rPr>
        <w:t xml:space="preserve"> record that </w:t>
      </w:r>
      <w:r w:rsidR="00395528">
        <w:rPr>
          <w:u w:val="single"/>
        </w:rPr>
        <w:lastRenderedPageBreak/>
        <w:t>information, but</w:t>
      </w:r>
      <w:r w:rsidRPr="00AF493B">
        <w:rPr>
          <w:u w:val="single"/>
        </w:rPr>
        <w:t xml:space="preserve"> skip this step. Only </w:t>
      </w:r>
      <w:r w:rsidR="00395528" w:rsidRPr="00AF493B">
        <w:rPr>
          <w:u w:val="single"/>
        </w:rPr>
        <w:t xml:space="preserve">engage in the following procedure </w:t>
      </w:r>
      <w:r w:rsidR="00395528">
        <w:rPr>
          <w:u w:val="single"/>
        </w:rPr>
        <w:t>if</w:t>
      </w:r>
      <w:r w:rsidRPr="00AF493B">
        <w:rPr>
          <w:u w:val="single"/>
        </w:rPr>
        <w:t xml:space="preserve"> the number of ballots exceeds the number of </w:t>
      </w:r>
      <w:r w:rsidR="00760FC1" w:rsidRPr="00AF493B">
        <w:rPr>
          <w:u w:val="single"/>
        </w:rPr>
        <w:t>voters.</w:t>
      </w:r>
    </w:p>
    <w:p w14:paraId="3E82FB68" w14:textId="77777777" w:rsidR="0045717A" w:rsidRPr="00AF493B" w:rsidRDefault="0045717A" w:rsidP="0045717A">
      <w:pPr>
        <w:pStyle w:val="BodyText"/>
        <w:spacing w:before="2"/>
        <w:rPr>
          <w:sz w:val="16"/>
        </w:rPr>
      </w:pPr>
    </w:p>
    <w:p w14:paraId="41F39182" w14:textId="795B6F22" w:rsidR="0045717A" w:rsidRPr="00AF493B" w:rsidRDefault="0045717A" w:rsidP="00585B3B">
      <w:pPr>
        <w:pStyle w:val="BodyText"/>
        <w:spacing w:before="90"/>
        <w:ind w:left="1620" w:right="369"/>
      </w:pPr>
      <w:r w:rsidRPr="00AF493B">
        <w:t xml:space="preserve">If the </w:t>
      </w:r>
      <w:r w:rsidR="00D21AF4">
        <w:t>BOC</w:t>
      </w:r>
      <w:r w:rsidRPr="00AF493B">
        <w:t xml:space="preserve"> previously determined that any </w:t>
      </w:r>
      <w:r w:rsidR="00BB3BAD">
        <w:t xml:space="preserve">open </w:t>
      </w:r>
      <w:r w:rsidRPr="00AF493B">
        <w:t xml:space="preserve">absentee ballot certificate envelopes were defective, the </w:t>
      </w:r>
      <w:r w:rsidR="00D21AF4">
        <w:t>BOC</w:t>
      </w:r>
      <w:r w:rsidRPr="00AF493B">
        <w:t xml:space="preserve"> </w:t>
      </w:r>
      <w:r w:rsidR="00BB3BAD">
        <w:t xml:space="preserve">must </w:t>
      </w:r>
      <w:r w:rsidRPr="00AF493B">
        <w:t xml:space="preserve">draw at random, without inspection, from the pool of </w:t>
      </w:r>
      <w:r w:rsidR="000D346F">
        <w:t>Probable Absentee Ballot</w:t>
      </w:r>
      <w:r w:rsidRPr="00AF493B">
        <w:t xml:space="preserve">s the number of ballots equal to the number of envelopes that have been determined defective. If the </w:t>
      </w:r>
      <w:r w:rsidR="00D21AF4">
        <w:t>BOC</w:t>
      </w:r>
      <w:r w:rsidRPr="00AF493B">
        <w:t xml:space="preserve"> finds more defective absentee ballot envelopes than </w:t>
      </w:r>
      <w:r w:rsidR="000D346F">
        <w:t>Probable Absentee Ballot</w:t>
      </w:r>
      <w:r w:rsidRPr="00AF493B">
        <w:t xml:space="preserve">s, the </w:t>
      </w:r>
      <w:r w:rsidR="00D21AF4">
        <w:t>BOC</w:t>
      </w:r>
      <w:r w:rsidRPr="00AF493B">
        <w:t xml:space="preserve"> shall set aside all </w:t>
      </w:r>
      <w:r w:rsidR="000D346F">
        <w:t>Probable Absentee Ballots</w:t>
      </w:r>
      <w:r w:rsidRPr="00AF493B">
        <w:t xml:space="preserve">. The </w:t>
      </w:r>
      <w:r w:rsidR="000D346F">
        <w:t>Probable Absentee Ballots</w:t>
      </w:r>
      <w:r w:rsidRPr="00AF493B">
        <w:t xml:space="preserve"> shall not be counted but shall be marked as to the reason for their removal, set aside and properly preserved. The </w:t>
      </w:r>
      <w:r w:rsidR="00D21AF4">
        <w:t>BOC</w:t>
      </w:r>
      <w:r w:rsidRPr="00AF493B">
        <w:t xml:space="preserve"> notes in the minutes the steps taken under this procedure and the results determined. </w:t>
      </w:r>
      <w:hyperlink r:id="rId58" w:history="1">
        <w:r w:rsidRPr="00AF493B">
          <w:rPr>
            <w:rStyle w:val="Hyperlink"/>
          </w:rPr>
          <w:t>Wis. Stat. § 9.01(1)(b)</w:t>
        </w:r>
        <w:proofErr w:type="gramStart"/>
        <w:r w:rsidRPr="00AF493B">
          <w:rPr>
            <w:rStyle w:val="Hyperlink"/>
          </w:rPr>
          <w:t>4.b.</w:t>
        </w:r>
        <w:proofErr w:type="gramEnd"/>
      </w:hyperlink>
    </w:p>
    <w:p w14:paraId="38220211" w14:textId="77777777" w:rsidR="0045717A" w:rsidRPr="00AF493B" w:rsidRDefault="0045717A" w:rsidP="0045717A">
      <w:pPr>
        <w:pStyle w:val="BodyText"/>
        <w:spacing w:before="2"/>
        <w:rPr>
          <w:sz w:val="16"/>
        </w:rPr>
      </w:pPr>
    </w:p>
    <w:p w14:paraId="0BB617DA" w14:textId="4E127F64" w:rsidR="0045717A" w:rsidRPr="00AF493B" w:rsidRDefault="0045717A" w:rsidP="00585B3B">
      <w:pPr>
        <w:pStyle w:val="BodyText"/>
        <w:numPr>
          <w:ilvl w:val="0"/>
          <w:numId w:val="20"/>
        </w:numPr>
        <w:spacing w:before="90"/>
        <w:ind w:right="523"/>
      </w:pPr>
      <w:r w:rsidRPr="00AF493B">
        <w:t xml:space="preserve">If the number of ballots still exceeds the number of voters, the </w:t>
      </w:r>
      <w:r w:rsidR="00D21AF4">
        <w:t>BOC</w:t>
      </w:r>
      <w:r w:rsidRPr="00AF493B">
        <w:t xml:space="preserve"> or the tabulators shall place all the ballots face up to check for blank ballots. Any blank ballots (ballots which have not been marked for any office) shall be marked as to the reason for their removal, set aside and properly preserved. The </w:t>
      </w:r>
      <w:r w:rsidR="00D21AF4">
        <w:t>BOC</w:t>
      </w:r>
      <w:r w:rsidRPr="00AF493B">
        <w:t xml:space="preserve"> should record this action in the minutes. </w:t>
      </w:r>
      <w:hyperlink r:id="rId59" w:history="1">
        <w:r w:rsidRPr="00AF493B">
          <w:rPr>
            <w:rStyle w:val="Hyperlink"/>
          </w:rPr>
          <w:t>Wis. Stat. § 9.01(1)(b)</w:t>
        </w:r>
        <w:proofErr w:type="gramStart"/>
        <w:r w:rsidRPr="00AF493B">
          <w:rPr>
            <w:rStyle w:val="Hyperlink"/>
          </w:rPr>
          <w:t>4.c.</w:t>
        </w:r>
        <w:proofErr w:type="gramEnd"/>
      </w:hyperlink>
    </w:p>
    <w:p w14:paraId="63BDB938" w14:textId="77777777" w:rsidR="0045717A" w:rsidRPr="00AF493B" w:rsidRDefault="0045717A" w:rsidP="0045717A">
      <w:pPr>
        <w:pStyle w:val="BodyText"/>
        <w:rPr>
          <w:sz w:val="20"/>
        </w:rPr>
      </w:pPr>
    </w:p>
    <w:p w14:paraId="3696A5F6" w14:textId="53772BFB" w:rsidR="0045717A" w:rsidRPr="00AF493B" w:rsidRDefault="0045717A" w:rsidP="00585B3B">
      <w:pPr>
        <w:pStyle w:val="BodyText"/>
        <w:numPr>
          <w:ilvl w:val="0"/>
          <w:numId w:val="20"/>
        </w:numPr>
        <w:spacing w:before="74"/>
        <w:ind w:right="397"/>
      </w:pPr>
      <w:r w:rsidRPr="00AF493B">
        <w:t xml:space="preserve">If the number of ballots still exceeds the number of voters after removing all blank ballots, the </w:t>
      </w:r>
      <w:r w:rsidR="00D21AF4">
        <w:t>BOC</w:t>
      </w:r>
      <w:r w:rsidRPr="00AF493B">
        <w:t xml:space="preserve"> shall place all ballots face down to check for initials. Any ballots not properly initialed by two inspectors or any </w:t>
      </w:r>
      <w:r w:rsidR="000D346F">
        <w:t>Probable Absentee Ballot</w:t>
      </w:r>
      <w:r w:rsidRPr="00AF493B">
        <w:t>s not properly initialed by the municipal clerk</w:t>
      </w:r>
      <w:r w:rsidR="00520D77">
        <w:t>,</w:t>
      </w:r>
      <w:r w:rsidRPr="00AF493B">
        <w:t xml:space="preserve"> deputy clerk</w:t>
      </w:r>
      <w:r w:rsidR="00520D77">
        <w:t>, or other statutorily authorized official</w:t>
      </w:r>
      <w:r w:rsidRPr="00AF493B">
        <w:t xml:space="preserve"> are set aside. The </w:t>
      </w:r>
      <w:r w:rsidR="00D21AF4">
        <w:t>BOC</w:t>
      </w:r>
      <w:r w:rsidRPr="00AF493B">
        <w:t xml:space="preserve"> must, without inspection, randomly draw from the improperly initialed ballots as many ballots as are necessary to reduce the number of ballots to equal the number of voters determined to have voted on </w:t>
      </w:r>
      <w:r w:rsidR="00901705">
        <w:t>E</w:t>
      </w:r>
      <w:r w:rsidRPr="00AF493B">
        <w:t xml:space="preserve">lection </w:t>
      </w:r>
      <w:r w:rsidR="00901705">
        <w:t>D</w:t>
      </w:r>
      <w:r w:rsidRPr="00AF493B">
        <w:t>ay</w:t>
      </w:r>
      <w:r w:rsidR="00901705">
        <w:t>,</w:t>
      </w:r>
      <w:r w:rsidRPr="00AF493B">
        <w:t xml:space="preserve"> less any defective absentee ballot certificate envelopes. Any ballots removed for lack of proper initials shall not be counted but shall be marked as to the reason for their removal, set aside and properly preserved. The </w:t>
      </w:r>
      <w:r w:rsidR="00D21AF4">
        <w:t>BOC</w:t>
      </w:r>
      <w:r w:rsidRPr="00AF493B">
        <w:t xml:space="preserve"> should record this action in the minutes. </w:t>
      </w:r>
      <w:hyperlink r:id="rId60" w:history="1">
        <w:r w:rsidRPr="00AF493B">
          <w:rPr>
            <w:rStyle w:val="Hyperlink"/>
          </w:rPr>
          <w:t>Wis. Stat. § 9.01(1)(b)</w:t>
        </w:r>
        <w:proofErr w:type="gramStart"/>
        <w:r w:rsidRPr="00AF493B">
          <w:rPr>
            <w:rStyle w:val="Hyperlink"/>
          </w:rPr>
          <w:t>4.d.</w:t>
        </w:r>
        <w:proofErr w:type="gramEnd"/>
      </w:hyperlink>
    </w:p>
    <w:p w14:paraId="4C69AEB9" w14:textId="77777777" w:rsidR="0045717A" w:rsidRPr="00AF493B" w:rsidRDefault="0045717A" w:rsidP="0045717A">
      <w:pPr>
        <w:pStyle w:val="BodyText"/>
        <w:spacing w:before="2"/>
        <w:rPr>
          <w:sz w:val="16"/>
        </w:rPr>
      </w:pPr>
    </w:p>
    <w:p w14:paraId="0D60DFAE" w14:textId="1B77FD7D" w:rsidR="0045717A" w:rsidRPr="00AF493B" w:rsidRDefault="0045717A" w:rsidP="00585B3B">
      <w:pPr>
        <w:pStyle w:val="BodyText"/>
        <w:numPr>
          <w:ilvl w:val="0"/>
          <w:numId w:val="20"/>
        </w:numPr>
        <w:spacing w:before="90"/>
        <w:ind w:right="397"/>
      </w:pPr>
      <w:r w:rsidRPr="00AF493B">
        <w:t xml:space="preserve">If the number of ballots still exceeds the number of voters, the </w:t>
      </w:r>
      <w:r w:rsidR="00D21AF4">
        <w:t>BOC</w:t>
      </w:r>
      <w:r w:rsidRPr="00AF493B">
        <w:t xml:space="preserve"> places the remaining ballots in the ballot bag and randomly draws, without inspection, the number of ballots equal to the number of excess ballots. These ballots shall not be counted but shall be marked as to the reason for their removal, set aside and properly preserved. The actions taken under this procedure are recorded in the minutes. </w:t>
      </w:r>
      <w:hyperlink r:id="rId61" w:history="1">
        <w:r w:rsidRPr="00AF493B">
          <w:rPr>
            <w:rStyle w:val="Hyperlink"/>
          </w:rPr>
          <w:t>Wis. Stat. § 9.01(1)(b)</w:t>
        </w:r>
        <w:proofErr w:type="gramStart"/>
        <w:r w:rsidRPr="00AF493B">
          <w:rPr>
            <w:rStyle w:val="Hyperlink"/>
          </w:rPr>
          <w:t>4.e.</w:t>
        </w:r>
        <w:proofErr w:type="gramEnd"/>
      </w:hyperlink>
    </w:p>
    <w:p w14:paraId="5871BBF9" w14:textId="77777777" w:rsidR="0045717A" w:rsidRPr="00AF493B" w:rsidRDefault="0045717A" w:rsidP="0045717A">
      <w:pPr>
        <w:pStyle w:val="BodyText"/>
        <w:spacing w:before="2"/>
        <w:rPr>
          <w:sz w:val="16"/>
        </w:rPr>
      </w:pPr>
    </w:p>
    <w:p w14:paraId="4EF8AF90" w14:textId="318EE1B5" w:rsidR="00A83E1D" w:rsidRDefault="0045717A" w:rsidP="00585B3B">
      <w:pPr>
        <w:pStyle w:val="BodyText"/>
        <w:spacing w:before="90"/>
        <w:ind w:left="1440" w:right="250"/>
        <w:jc w:val="both"/>
        <w:rPr>
          <w:color w:val="0000FF"/>
          <w:u w:val="single" w:color="0000FF"/>
        </w:rPr>
      </w:pPr>
      <w:r w:rsidRPr="00AF493B">
        <w:t xml:space="preserve">When the number of ballots equals the number of voters or if the number of voters exceeds the total number of ballots, the </w:t>
      </w:r>
      <w:r w:rsidR="00D21AF4">
        <w:t>BOC</w:t>
      </w:r>
      <w:r w:rsidRPr="00AF493B">
        <w:t xml:space="preserve"> returns the ballots to the ballot bag or container and thoroughly mixes the ballots. </w:t>
      </w:r>
      <w:hyperlink r:id="rId62" w:history="1">
        <w:r w:rsidRPr="00AF493B">
          <w:rPr>
            <w:rStyle w:val="Hyperlink"/>
          </w:rPr>
          <w:t>Wis. Stat. § 9.01(1)(b)5.</w:t>
        </w:r>
      </w:hyperlink>
    </w:p>
    <w:p w14:paraId="41B8802C" w14:textId="77777777" w:rsidR="00A83E1D" w:rsidRDefault="00A83E1D" w:rsidP="00A83E1D">
      <w:pPr>
        <w:pStyle w:val="BodyText"/>
        <w:spacing w:before="90"/>
        <w:ind w:left="840" w:right="250"/>
        <w:jc w:val="both"/>
        <w:rPr>
          <w:color w:val="0000FF"/>
          <w:u w:val="single" w:color="0000FF"/>
        </w:rPr>
      </w:pPr>
    </w:p>
    <w:p w14:paraId="36FC5EDA" w14:textId="13F61BC6" w:rsidR="00A83E1D" w:rsidRPr="00A83E1D" w:rsidRDefault="00FD3A0A" w:rsidP="00A83E1D">
      <w:pPr>
        <w:pStyle w:val="BodyText"/>
        <w:spacing w:before="90"/>
        <w:ind w:left="540" w:right="250"/>
        <w:jc w:val="both"/>
        <w:rPr>
          <w:b/>
          <w:bCs/>
        </w:rPr>
      </w:pPr>
      <w:r>
        <w:rPr>
          <w:b/>
          <w:bCs/>
        </w:rPr>
        <w:t xml:space="preserve">Recount </w:t>
      </w:r>
      <w:r w:rsidR="00A83E1D">
        <w:rPr>
          <w:b/>
          <w:bCs/>
        </w:rPr>
        <w:t>Step 5</w:t>
      </w:r>
    </w:p>
    <w:p w14:paraId="01D54101" w14:textId="1282978B" w:rsidR="0045717A" w:rsidRDefault="0045717A" w:rsidP="00880F09">
      <w:pPr>
        <w:pStyle w:val="BodyText"/>
        <w:spacing w:before="90"/>
        <w:ind w:left="810" w:right="250" w:firstLine="630"/>
        <w:jc w:val="both"/>
        <w:rPr>
          <w:u w:val="single"/>
        </w:rPr>
      </w:pPr>
      <w:r w:rsidRPr="00A83E1D">
        <w:rPr>
          <w:u w:val="single"/>
        </w:rPr>
        <w:t>Count the Votes</w:t>
      </w:r>
    </w:p>
    <w:p w14:paraId="15C0E5E3" w14:textId="77777777" w:rsidR="00A83E1D" w:rsidRPr="00A83E1D" w:rsidRDefault="00A83E1D" w:rsidP="00A83E1D">
      <w:pPr>
        <w:pStyle w:val="BodyText"/>
        <w:spacing w:before="90"/>
        <w:ind w:left="810" w:right="250"/>
        <w:jc w:val="both"/>
      </w:pPr>
    </w:p>
    <w:p w14:paraId="18170BF2" w14:textId="1ECDA65E" w:rsidR="00CD3539" w:rsidRDefault="0045717A" w:rsidP="00A83E1D">
      <w:pPr>
        <w:pStyle w:val="BodyText"/>
        <w:spacing w:before="64"/>
        <w:ind w:left="839" w:right="397"/>
      </w:pPr>
      <w:r w:rsidRPr="00AF493B">
        <w:t>The exact steps for tabulating the votes will vary depending on the method or combination of</w:t>
      </w:r>
      <w:r w:rsidR="00A83E1D">
        <w:t xml:space="preserve"> </w:t>
      </w:r>
      <w:r w:rsidRPr="00AF493B">
        <w:t xml:space="preserve">methods of tabulation selected by the </w:t>
      </w:r>
      <w:r w:rsidR="00D21AF4">
        <w:t>BOC</w:t>
      </w:r>
      <w:r w:rsidR="003F4FE6">
        <w:t xml:space="preserve">. </w:t>
      </w:r>
      <w:r w:rsidR="003F4FE6" w:rsidRPr="003F4FE6">
        <w:t xml:space="preserve">Unless a court orders a recount to be conducted by another method, the </w:t>
      </w:r>
      <w:r w:rsidR="00D21AF4">
        <w:t>BOC</w:t>
      </w:r>
      <w:r w:rsidR="003F4FE6" w:rsidRPr="003F4FE6">
        <w:t xml:space="preserve"> may determine to conduct the recount of a specific election by hand and may determine to conduct the recount by hand for only certain wards or election districts. If electronic voting machines are used, the </w:t>
      </w:r>
      <w:r w:rsidR="00D21AF4">
        <w:t>BOC</w:t>
      </w:r>
      <w:r w:rsidR="003F4FE6" w:rsidRPr="003F4FE6">
        <w:t xml:space="preserve"> shall perform the recount using the permanent </w:t>
      </w:r>
      <w:r w:rsidR="003F4FE6" w:rsidRPr="003F4FE6">
        <w:lastRenderedPageBreak/>
        <w:t>paper record of the votes cast by each elector, as generated by the machines.</w:t>
      </w:r>
      <w:r w:rsidR="003F4FE6">
        <w:t xml:space="preserve"> </w:t>
      </w:r>
      <w:hyperlink r:id="rId63" w:history="1">
        <w:r w:rsidR="003F4FE6" w:rsidRPr="003F4FE6">
          <w:rPr>
            <w:rStyle w:val="Hyperlink"/>
          </w:rPr>
          <w:t>Wis. Stat. § 5.90(1)</w:t>
        </w:r>
      </w:hyperlink>
      <w:r w:rsidR="003F4FE6">
        <w:t xml:space="preserve">. </w:t>
      </w:r>
    </w:p>
    <w:p w14:paraId="65E827EB" w14:textId="16503CE3" w:rsidR="00CD3539" w:rsidRDefault="00CD3539" w:rsidP="00A83E1D">
      <w:pPr>
        <w:pStyle w:val="BodyText"/>
        <w:spacing w:before="64"/>
        <w:ind w:left="839" w:right="397"/>
      </w:pPr>
    </w:p>
    <w:p w14:paraId="0D76C32F" w14:textId="0A7CC3B0" w:rsidR="00CD3539" w:rsidRDefault="00CD3539" w:rsidP="00CD3539">
      <w:pPr>
        <w:pStyle w:val="BodyText"/>
        <w:spacing w:before="74"/>
        <w:ind w:left="840"/>
      </w:pPr>
      <w:r w:rsidRPr="00AF493B">
        <w:t>When counting paper or optical scan ballots, questions often arise concerning the intent of the elector. Election officials have a duty to attempt to determine voter intent and give effect to that intent if it can be determined.</w:t>
      </w:r>
      <w:ins w:id="106" w:author="Sharpe, Angela B - ELECTIONS" w:date="2024-10-16T09:45:00Z" w16du:dateUtc="2024-10-16T14:45:00Z">
        <w:r w:rsidR="00AD768E">
          <w:t xml:space="preserve"> </w:t>
        </w:r>
      </w:ins>
      <w:del w:id="107" w:author="Sharpe, Angela B - ELECTIONS" w:date="2024-10-16T09:45:00Z" w16du:dateUtc="2024-10-16T14:45:00Z">
        <w:r w:rsidRPr="00AF493B" w:rsidDel="00AD768E">
          <w:delText xml:space="preserve"> </w:delText>
        </w:r>
      </w:del>
      <w:r w:rsidRPr="00AF493B">
        <w:t xml:space="preserve">Election officials are expected to use common sense to determine the will of an elector based on the marks made by the elector on the ballot. The decisions of the election inspectors may be reviewed by the </w:t>
      </w:r>
      <w:r w:rsidR="00D21AF4">
        <w:t>BOC</w:t>
      </w:r>
      <w:r w:rsidRPr="00AF493B">
        <w:t xml:space="preserve">. Wis. Stats. §§ </w:t>
      </w:r>
      <w:hyperlink r:id="rId64" w:history="1">
        <w:r w:rsidRPr="00AF493B">
          <w:rPr>
            <w:rStyle w:val="Hyperlink"/>
          </w:rPr>
          <w:t>7.50</w:t>
        </w:r>
      </w:hyperlink>
      <w:r w:rsidRPr="00AF493B">
        <w:t xml:space="preserve">, </w:t>
      </w:r>
      <w:hyperlink r:id="rId65" w:history="1">
        <w:r w:rsidRPr="00AF493B">
          <w:rPr>
            <w:rStyle w:val="Hyperlink"/>
          </w:rPr>
          <w:t>7.51</w:t>
        </w:r>
      </w:hyperlink>
      <w:r w:rsidRPr="00AF493B">
        <w:t xml:space="preserve">, </w:t>
      </w:r>
      <w:hyperlink r:id="rId66" w:history="1">
        <w:r w:rsidRPr="00AF493B">
          <w:rPr>
            <w:rStyle w:val="Hyperlink"/>
          </w:rPr>
          <w:t>7.60</w:t>
        </w:r>
      </w:hyperlink>
      <w:r w:rsidRPr="00AF493B">
        <w:t xml:space="preserve">. Even if an elector has not fully complied with the provisions of the election law, votes should be counted as intended by the elector to the extent that the elector’s intent can be determined. Wis. Stat. §§ </w:t>
      </w:r>
      <w:hyperlink r:id="rId67" w:history="1">
        <w:r w:rsidRPr="00AF493B">
          <w:rPr>
            <w:rStyle w:val="Hyperlink"/>
          </w:rPr>
          <w:t>5.01(1)</w:t>
        </w:r>
      </w:hyperlink>
      <w:r w:rsidRPr="00AF493B">
        <w:t xml:space="preserve">, </w:t>
      </w:r>
      <w:hyperlink r:id="rId68" w:history="1">
        <w:r w:rsidRPr="00AF493B">
          <w:rPr>
            <w:rStyle w:val="Hyperlink"/>
          </w:rPr>
          <w:t>7.50(2)</w:t>
        </w:r>
      </w:hyperlink>
      <w:r w:rsidRPr="00AF493B">
        <w:t xml:space="preserve">. The </w:t>
      </w:r>
      <w:r w:rsidR="0040733B">
        <w:t>WEC</w:t>
      </w:r>
      <w:r w:rsidRPr="00AF493B">
        <w:t xml:space="preserve"> has manual</w:t>
      </w:r>
      <w:r w:rsidR="007E34AB">
        <w:t>s</w:t>
      </w:r>
      <w:r w:rsidRPr="00AF493B">
        <w:t xml:space="preserve"> titled “Counting Votes,” which </w:t>
      </w:r>
      <w:r w:rsidR="007E34AB">
        <w:t>are</w:t>
      </w:r>
      <w:r w:rsidRPr="00AF493B">
        <w:t xml:space="preserve"> designed to assist election officials in determining voter intent. A copy of the </w:t>
      </w:r>
      <w:hyperlink r:id="rId69">
        <w:r w:rsidRPr="00AF493B">
          <w:t>“</w:t>
        </w:r>
        <w:r w:rsidRPr="00A83E1D">
          <w:rPr>
            <w:rStyle w:val="Hyperlink"/>
          </w:rPr>
          <w:t>Counting Votes</w:t>
        </w:r>
        <w:r w:rsidRPr="00AF493B">
          <w:t>”</w:t>
        </w:r>
      </w:hyperlink>
      <w:r w:rsidRPr="00AF493B">
        <w:t xml:space="preserve"> manuals are available on the agency website and should be reviewed by the </w:t>
      </w:r>
      <w:r w:rsidR="00D21AF4">
        <w:t>BOC</w:t>
      </w:r>
      <w:r w:rsidRPr="00AF493B">
        <w:t xml:space="preserve"> prior to the recount.</w:t>
      </w:r>
    </w:p>
    <w:p w14:paraId="1F3C9421" w14:textId="720B6A49" w:rsidR="00CD3539" w:rsidRDefault="00CD3539" w:rsidP="00A83E1D">
      <w:pPr>
        <w:pStyle w:val="BodyText"/>
        <w:spacing w:before="64"/>
        <w:ind w:left="839" w:right="397"/>
      </w:pPr>
    </w:p>
    <w:p w14:paraId="2F05555B" w14:textId="47320B4B" w:rsidR="0045717A" w:rsidRDefault="003F4FE6" w:rsidP="00A83E1D">
      <w:pPr>
        <w:pStyle w:val="BodyText"/>
        <w:spacing w:before="64"/>
        <w:ind w:left="839" w:right="397"/>
      </w:pPr>
      <w:r>
        <w:t>Recount considerations for each form of counting are as follows</w:t>
      </w:r>
      <w:r w:rsidR="0045717A" w:rsidRPr="00AF493B">
        <w:t>:</w:t>
      </w:r>
    </w:p>
    <w:p w14:paraId="27825CBB" w14:textId="77777777" w:rsidR="00E20276" w:rsidRPr="00AF493B" w:rsidRDefault="00E20276" w:rsidP="00A83E1D">
      <w:pPr>
        <w:pStyle w:val="BodyText"/>
        <w:spacing w:before="64"/>
        <w:ind w:left="839" w:right="397"/>
      </w:pPr>
    </w:p>
    <w:p w14:paraId="247B1C85" w14:textId="46C3DDD6" w:rsidR="0045717A" w:rsidRPr="00FD3A0A" w:rsidRDefault="00B301A7" w:rsidP="00E20276">
      <w:pPr>
        <w:tabs>
          <w:tab w:val="left" w:pos="1560"/>
        </w:tabs>
        <w:ind w:left="630"/>
        <w:rPr>
          <w:b/>
          <w:sz w:val="24"/>
        </w:rPr>
      </w:pPr>
      <w:r w:rsidRPr="00FD3A0A">
        <w:rPr>
          <w:b/>
          <w:sz w:val="24"/>
        </w:rPr>
        <w:t xml:space="preserve">Tabulating Votes by </w:t>
      </w:r>
      <w:r w:rsidR="0045717A" w:rsidRPr="00FD3A0A">
        <w:rPr>
          <w:b/>
          <w:sz w:val="24"/>
        </w:rPr>
        <w:t>Hand Count</w:t>
      </w:r>
    </w:p>
    <w:p w14:paraId="2201D24A" w14:textId="77777777" w:rsidR="0045717A" w:rsidRPr="00AF493B" w:rsidRDefault="0045717A" w:rsidP="0045717A">
      <w:pPr>
        <w:pStyle w:val="BodyText"/>
      </w:pPr>
    </w:p>
    <w:p w14:paraId="3AED2EA9" w14:textId="47A8A6AC" w:rsidR="0045717A" w:rsidRPr="00AF493B" w:rsidRDefault="0045717A" w:rsidP="0045717A">
      <w:pPr>
        <w:pStyle w:val="BodyText"/>
        <w:ind w:left="839" w:right="446"/>
        <w:jc w:val="both"/>
      </w:pPr>
      <w:r w:rsidRPr="00AF493B">
        <w:t xml:space="preserve">The </w:t>
      </w:r>
      <w:r w:rsidR="0040733B">
        <w:t>WEC</w:t>
      </w:r>
      <w:r w:rsidRPr="00AF493B">
        <w:t xml:space="preserve"> recommends that hand counts be conducted using teams of at least two </w:t>
      </w:r>
      <w:ins w:id="108" w:author="Sharpe, Angela B - ELECTIONS" w:date="2024-10-16T09:45:00Z" w16du:dateUtc="2024-10-16T14:45:00Z">
        <w:r w:rsidR="00AD768E">
          <w:t xml:space="preserve">human </w:t>
        </w:r>
      </w:ins>
      <w:r w:rsidRPr="00AF493B">
        <w:t>tabulators. These tabulators will double-check each other’s work throughout the process to ensure that an accurate count is maintained.</w:t>
      </w:r>
    </w:p>
    <w:p w14:paraId="3823D1B3" w14:textId="77777777" w:rsidR="0045717A" w:rsidRPr="00AF493B" w:rsidRDefault="0045717A" w:rsidP="0045717A">
      <w:pPr>
        <w:pStyle w:val="BodyText"/>
      </w:pPr>
    </w:p>
    <w:p w14:paraId="5130A4BB" w14:textId="77777777" w:rsidR="0045717A" w:rsidRPr="00AF493B" w:rsidRDefault="0045717A" w:rsidP="00A83E1D">
      <w:pPr>
        <w:pStyle w:val="ListParagraph"/>
        <w:numPr>
          <w:ilvl w:val="0"/>
          <w:numId w:val="14"/>
        </w:numPr>
        <w:tabs>
          <w:tab w:val="left" w:pos="838"/>
        </w:tabs>
        <w:rPr>
          <w:i/>
          <w:sz w:val="24"/>
        </w:rPr>
      </w:pPr>
      <w:r w:rsidRPr="00AF493B">
        <w:rPr>
          <w:i/>
          <w:sz w:val="24"/>
        </w:rPr>
        <w:t>Sort Ballots by Candidate</w:t>
      </w:r>
    </w:p>
    <w:p w14:paraId="522C7891" w14:textId="77777777" w:rsidR="0045717A" w:rsidRPr="00AF493B" w:rsidRDefault="0045717A" w:rsidP="0045717A">
      <w:pPr>
        <w:pStyle w:val="BodyText"/>
        <w:rPr>
          <w:i/>
        </w:rPr>
      </w:pPr>
    </w:p>
    <w:p w14:paraId="0F1A3C54" w14:textId="0688A38C" w:rsidR="0045717A" w:rsidRPr="00AF493B" w:rsidRDefault="0045717A" w:rsidP="00D64587">
      <w:pPr>
        <w:pStyle w:val="BodyText"/>
        <w:ind w:left="1198" w:right="306"/>
      </w:pPr>
      <w:r w:rsidRPr="00AF493B">
        <w:t xml:space="preserve">Each tabulation team should begin by sorting the ballots into stacks: One stack for each candidate (ballots that clearly indicate a vote for a ballot candidate or a valid write-in candidate) and one stack for ballots where no vote may be counted (defective ballots, votes for invalid write-in candidates, </w:t>
      </w:r>
      <w:r w:rsidR="00901705" w:rsidRPr="00AF493B">
        <w:t>etc.</w:t>
      </w:r>
      <w:r w:rsidRPr="00AF493B">
        <w:t xml:space="preserve">). Candidate representatives should be given the opportunity to review each ballot as it is sorted and may request that the tabulators set aside questionable ballots for closer examination and determination of voter intent by the </w:t>
      </w:r>
      <w:r w:rsidR="00D21AF4">
        <w:t>BOC</w:t>
      </w:r>
      <w:r w:rsidRPr="00AF493B">
        <w:t xml:space="preserve">. The </w:t>
      </w:r>
      <w:r w:rsidR="00D21AF4">
        <w:t>BOC</w:t>
      </w:r>
      <w:r w:rsidRPr="00AF493B">
        <w:t xml:space="preserve"> may consult with its legal counsel or </w:t>
      </w:r>
      <w:r w:rsidR="0040733B">
        <w:t>WEC</w:t>
      </w:r>
      <w:r w:rsidRPr="00AF493B">
        <w:t xml:space="preserve"> staff regarding any questionable ballots. The </w:t>
      </w:r>
      <w:r w:rsidR="0040733B">
        <w:t>WEC</w:t>
      </w:r>
      <w:r w:rsidRPr="00AF493B">
        <w:t xml:space="preserve"> recommends that any such consultation be recorded in the minutes.</w:t>
      </w:r>
    </w:p>
    <w:p w14:paraId="7C891A55" w14:textId="77777777" w:rsidR="0045717A" w:rsidRPr="00AF493B" w:rsidRDefault="0045717A" w:rsidP="0045717A">
      <w:pPr>
        <w:pStyle w:val="BodyText"/>
      </w:pPr>
    </w:p>
    <w:p w14:paraId="32C43B72" w14:textId="77777777" w:rsidR="0045717A" w:rsidRPr="00AF493B" w:rsidRDefault="0045717A" w:rsidP="00A83E1D">
      <w:pPr>
        <w:pStyle w:val="ListParagraph"/>
        <w:numPr>
          <w:ilvl w:val="0"/>
          <w:numId w:val="14"/>
        </w:numPr>
        <w:tabs>
          <w:tab w:val="left" w:pos="838"/>
        </w:tabs>
        <w:spacing w:before="1"/>
        <w:rPr>
          <w:i/>
          <w:sz w:val="24"/>
        </w:rPr>
      </w:pPr>
      <w:r w:rsidRPr="00AF493B">
        <w:rPr>
          <w:i/>
          <w:sz w:val="24"/>
        </w:rPr>
        <w:t>Create Stacks of a Fixed Number</w:t>
      </w:r>
    </w:p>
    <w:p w14:paraId="2D2954F7" w14:textId="77777777" w:rsidR="0045717A" w:rsidRPr="00AF493B" w:rsidRDefault="0045717A" w:rsidP="0045717A">
      <w:pPr>
        <w:pStyle w:val="BodyText"/>
        <w:spacing w:before="11"/>
        <w:rPr>
          <w:i/>
          <w:sz w:val="23"/>
        </w:rPr>
      </w:pPr>
    </w:p>
    <w:p w14:paraId="25AD4553" w14:textId="77777777" w:rsidR="0045717A" w:rsidRPr="00AF493B" w:rsidRDefault="0045717A" w:rsidP="00D64587">
      <w:pPr>
        <w:pStyle w:val="BodyText"/>
        <w:ind w:left="1198" w:right="253"/>
        <w:jc w:val="both"/>
      </w:pPr>
      <w:r w:rsidRPr="00AF493B">
        <w:t>Set aside the stack of ballots for which no vote can be counted. For each stack of ballots marked for a candidate, each tabulator should create sub-stacks of a fixed number (e.g., 25 ballots) with a remainder stack for any number left over from creating the full-size stacks. Each stack should be double-checked by a second tabulator to ensure the stack contains exactly the number expected.</w:t>
      </w:r>
    </w:p>
    <w:p w14:paraId="03494079" w14:textId="77777777" w:rsidR="0045717A" w:rsidRPr="00AF493B" w:rsidRDefault="0045717A" w:rsidP="0045717A">
      <w:pPr>
        <w:pStyle w:val="BodyText"/>
      </w:pPr>
    </w:p>
    <w:p w14:paraId="2C3B01BA" w14:textId="77777777" w:rsidR="0045717A" w:rsidRPr="00AF493B" w:rsidRDefault="0045717A" w:rsidP="00A83E1D">
      <w:pPr>
        <w:pStyle w:val="ListParagraph"/>
        <w:numPr>
          <w:ilvl w:val="0"/>
          <w:numId w:val="14"/>
        </w:numPr>
        <w:tabs>
          <w:tab w:val="left" w:pos="838"/>
        </w:tabs>
        <w:rPr>
          <w:i/>
          <w:sz w:val="24"/>
        </w:rPr>
      </w:pPr>
      <w:r w:rsidRPr="00AF493B">
        <w:rPr>
          <w:i/>
          <w:sz w:val="24"/>
        </w:rPr>
        <w:t>Tally Stacks to Determine the Total Vote</w:t>
      </w:r>
    </w:p>
    <w:p w14:paraId="6EBE1702" w14:textId="77777777" w:rsidR="0045717A" w:rsidRPr="00AF493B" w:rsidRDefault="0045717A" w:rsidP="0045717A">
      <w:pPr>
        <w:pStyle w:val="BodyText"/>
        <w:rPr>
          <w:i/>
        </w:rPr>
      </w:pPr>
    </w:p>
    <w:p w14:paraId="0D85A1CA" w14:textId="18B82966" w:rsidR="0045717A" w:rsidRPr="00AF493B" w:rsidRDefault="0045717A" w:rsidP="00D64587">
      <w:pPr>
        <w:pStyle w:val="BodyText"/>
        <w:ind w:left="1198" w:right="250"/>
      </w:pPr>
      <w:r w:rsidRPr="00AF493B">
        <w:t xml:space="preserve">The </w:t>
      </w:r>
      <w:r w:rsidR="004B5013">
        <w:t>BOC</w:t>
      </w:r>
      <w:r w:rsidRPr="00AF493B">
        <w:t xml:space="preserve"> then carefully counts the number of stacks for each candidate. The counts should be recorded separately by two individuals on two </w:t>
      </w:r>
      <w:proofErr w:type="gramStart"/>
      <w:r w:rsidRPr="00AF493B">
        <w:t>clearly-labeled</w:t>
      </w:r>
      <w:proofErr w:type="gramEnd"/>
      <w:r w:rsidRPr="00AF493B">
        <w:t xml:space="preserve"> tally sheets (EL- 105). After </w:t>
      </w:r>
      <w:proofErr w:type="gramStart"/>
      <w:r w:rsidRPr="00AF493B">
        <w:t>all of</w:t>
      </w:r>
      <w:proofErr w:type="gramEnd"/>
      <w:r w:rsidRPr="00AF493B">
        <w:t xml:space="preserve"> the counts have been recorded, the two tally sheets should be compared against each other to ensure an accurate count is determined. The recount vote totals are recorded in the minutes.</w:t>
      </w:r>
    </w:p>
    <w:p w14:paraId="5A9C71D0" w14:textId="77777777" w:rsidR="0045717A" w:rsidRPr="00AF493B" w:rsidRDefault="0045717A" w:rsidP="0045717A">
      <w:pPr>
        <w:pStyle w:val="BodyText"/>
      </w:pPr>
    </w:p>
    <w:p w14:paraId="32D0247D" w14:textId="3792AFD5" w:rsidR="00FD3A0A" w:rsidRPr="00AF493B" w:rsidRDefault="00FD3A0A" w:rsidP="00FD3A0A">
      <w:pPr>
        <w:pStyle w:val="ListParagraph"/>
        <w:numPr>
          <w:ilvl w:val="0"/>
          <w:numId w:val="14"/>
        </w:numPr>
        <w:tabs>
          <w:tab w:val="left" w:pos="838"/>
        </w:tabs>
        <w:rPr>
          <w:i/>
          <w:sz w:val="24"/>
        </w:rPr>
      </w:pPr>
      <w:r>
        <w:rPr>
          <w:i/>
          <w:sz w:val="24"/>
        </w:rPr>
        <w:t xml:space="preserve">Reconcile </w:t>
      </w:r>
      <w:r w:rsidR="00D64587">
        <w:rPr>
          <w:i/>
          <w:sz w:val="24"/>
        </w:rPr>
        <w:t>B</w:t>
      </w:r>
      <w:r>
        <w:rPr>
          <w:i/>
          <w:sz w:val="24"/>
        </w:rPr>
        <w:t xml:space="preserve">allots with </w:t>
      </w:r>
      <w:r w:rsidR="00D64587">
        <w:rPr>
          <w:i/>
          <w:sz w:val="24"/>
        </w:rPr>
        <w:t>No Vote</w:t>
      </w:r>
    </w:p>
    <w:p w14:paraId="0C862C2E" w14:textId="77777777" w:rsidR="00FD3A0A" w:rsidRDefault="00FD3A0A" w:rsidP="0045717A">
      <w:pPr>
        <w:pStyle w:val="BodyText"/>
        <w:ind w:left="840" w:right="397"/>
      </w:pPr>
    </w:p>
    <w:p w14:paraId="3EC71194" w14:textId="3EB6F949" w:rsidR="0045717A" w:rsidRDefault="0045717A" w:rsidP="00D64587">
      <w:pPr>
        <w:pStyle w:val="BodyText"/>
        <w:ind w:left="1198" w:right="397"/>
      </w:pPr>
      <w:r w:rsidRPr="00AF493B">
        <w:t>A reconciliation of the ballots for which no vote could be counted should be recorded in the minutes. This documentation should list the reasons the ballots could not be counted</w:t>
      </w:r>
      <w:r w:rsidR="005D651B">
        <w:t>,</w:t>
      </w:r>
      <w:r w:rsidRPr="00AF493B">
        <w:t xml:space="preserve"> and the number of ballots not counted for each reason.</w:t>
      </w:r>
    </w:p>
    <w:p w14:paraId="10887BFB" w14:textId="77777777" w:rsidR="004B5013" w:rsidRPr="00AF493B" w:rsidRDefault="004B5013" w:rsidP="00D64587">
      <w:pPr>
        <w:pStyle w:val="BodyText"/>
        <w:ind w:left="1198" w:right="397"/>
      </w:pPr>
    </w:p>
    <w:p w14:paraId="198A7DF3" w14:textId="3EDA03EF" w:rsidR="0045717A" w:rsidRPr="00AF493B" w:rsidRDefault="0045717A" w:rsidP="00D64587">
      <w:pPr>
        <w:tabs>
          <w:tab w:val="left" w:pos="1560"/>
        </w:tabs>
        <w:ind w:left="480"/>
        <w:rPr>
          <w:sz w:val="24"/>
        </w:rPr>
      </w:pPr>
      <w:r w:rsidRPr="00D64587">
        <w:rPr>
          <w:b/>
          <w:sz w:val="24"/>
        </w:rPr>
        <w:t>Optical Scan</w:t>
      </w:r>
      <w:r w:rsidR="006C1C11">
        <w:rPr>
          <w:b/>
          <w:sz w:val="24"/>
        </w:rPr>
        <w:t xml:space="preserve"> Tabulator</w:t>
      </w:r>
    </w:p>
    <w:p w14:paraId="710E9D87" w14:textId="77777777" w:rsidR="0045717A" w:rsidRPr="00AF493B" w:rsidRDefault="0045717A" w:rsidP="0045717A">
      <w:pPr>
        <w:pStyle w:val="BodyText"/>
        <w:spacing w:before="11"/>
        <w:rPr>
          <w:sz w:val="23"/>
        </w:rPr>
      </w:pPr>
    </w:p>
    <w:p w14:paraId="58BE4478" w14:textId="0A4D3501" w:rsidR="0045717A" w:rsidRPr="00AF493B" w:rsidRDefault="0045717A" w:rsidP="0045717A">
      <w:pPr>
        <w:pStyle w:val="BodyText"/>
        <w:ind w:left="480" w:right="523"/>
      </w:pPr>
      <w:r w:rsidRPr="00AF493B">
        <w:t xml:space="preserve">If an optical scan tabulator is used, the </w:t>
      </w:r>
      <w:r w:rsidR="0040733B">
        <w:t>WEC</w:t>
      </w:r>
      <w:r w:rsidRPr="00AF493B">
        <w:t xml:space="preserve"> recommends that where possible the tabulator should be programmed to only tally the results for the contest to be recounted. If the tabulator is not reprogrammed to tally only the contest to be recounted, the </w:t>
      </w:r>
      <w:r w:rsidR="0040733B">
        <w:t>WEC</w:t>
      </w:r>
      <w:r w:rsidRPr="00AF493B">
        <w:t xml:space="preserve"> recommends that the counts for other contests be separated, set aside and preserved. The recounted results for the other contests should not be included in the </w:t>
      </w:r>
      <w:r w:rsidR="004B5013">
        <w:t>BOC</w:t>
      </w:r>
      <w:r w:rsidRPr="00AF493B">
        <w:t xml:space="preserve"> report of recount results</w:t>
      </w:r>
      <w:r w:rsidR="009A1998">
        <w:t xml:space="preserve"> but may need to be preserved for public records or other purposes</w:t>
      </w:r>
      <w:r w:rsidRPr="00AF493B">
        <w:t>.</w:t>
      </w:r>
    </w:p>
    <w:p w14:paraId="16559653" w14:textId="77777777" w:rsidR="0045717A" w:rsidRPr="00AF493B" w:rsidRDefault="0045717A" w:rsidP="0045717A">
      <w:pPr>
        <w:pStyle w:val="BodyText"/>
        <w:spacing w:before="10"/>
        <w:rPr>
          <w:sz w:val="23"/>
        </w:rPr>
      </w:pPr>
    </w:p>
    <w:p w14:paraId="6C74A2C0" w14:textId="3BD1606A" w:rsidR="0045717A" w:rsidRPr="00AF493B" w:rsidRDefault="0045717A" w:rsidP="0045717A">
      <w:pPr>
        <w:pStyle w:val="BodyText"/>
        <w:spacing w:before="1"/>
        <w:ind w:left="480"/>
      </w:pPr>
      <w:r w:rsidRPr="00AF493B">
        <w:rPr>
          <w:u w:val="single"/>
        </w:rPr>
        <w:t>Note:</w:t>
      </w:r>
      <w:r w:rsidRPr="00AF493B">
        <w:t xml:space="preserve"> The original memory device for the voting equipment from </w:t>
      </w:r>
      <w:r w:rsidR="00AE61F8">
        <w:t>E</w:t>
      </w:r>
      <w:r w:rsidR="00AE61F8" w:rsidRPr="00AF493B">
        <w:t>lection</w:t>
      </w:r>
      <w:r w:rsidRPr="00AF493B">
        <w:t xml:space="preserve"> </w:t>
      </w:r>
      <w:r w:rsidR="005D651B">
        <w:t>D</w:t>
      </w:r>
      <w:r w:rsidRPr="00AF493B">
        <w:t xml:space="preserve">ay </w:t>
      </w:r>
      <w:r w:rsidRPr="00D64587">
        <w:rPr>
          <w:u w:val="single"/>
        </w:rPr>
        <w:t>cannot</w:t>
      </w:r>
      <w:r w:rsidRPr="00AF493B">
        <w:t xml:space="preserve"> be cleared</w:t>
      </w:r>
    </w:p>
    <w:p w14:paraId="06E71292" w14:textId="59244770" w:rsidR="0045717A" w:rsidRPr="00AF493B" w:rsidRDefault="0045717A" w:rsidP="0045717A">
      <w:pPr>
        <w:pStyle w:val="BodyText"/>
        <w:spacing w:before="74"/>
        <w:ind w:left="480" w:right="523"/>
      </w:pPr>
      <w:r w:rsidRPr="00AF493B">
        <w:t xml:space="preserve">and reprogrammed for use at the recount, so an alternative memory device must be acquired for use at the recount. </w:t>
      </w:r>
      <w:r w:rsidRPr="00AE61F8">
        <w:rPr>
          <w:rStyle w:val="Hyperlink"/>
        </w:rPr>
        <w:t>Wis. Stat</w:t>
      </w:r>
      <w:r w:rsidR="00090633" w:rsidRPr="00AE61F8">
        <w:rPr>
          <w:rStyle w:val="Hyperlink"/>
        </w:rPr>
        <w:t>s</w:t>
      </w:r>
      <w:r w:rsidRPr="00AE61F8">
        <w:rPr>
          <w:rStyle w:val="Hyperlink"/>
        </w:rPr>
        <w:t>. §</w:t>
      </w:r>
      <w:r w:rsidR="00090633" w:rsidRPr="00AE61F8">
        <w:rPr>
          <w:rStyle w:val="Hyperlink"/>
        </w:rPr>
        <w:t>§</w:t>
      </w:r>
      <w:r w:rsidRPr="00AF493B">
        <w:rPr>
          <w:color w:val="0000FF"/>
          <w:u w:val="single" w:color="0000FF"/>
        </w:rPr>
        <w:t xml:space="preserve"> </w:t>
      </w:r>
      <w:hyperlink r:id="rId70" w:history="1">
        <w:r w:rsidRPr="00AF493B">
          <w:rPr>
            <w:rStyle w:val="Hyperlink"/>
          </w:rPr>
          <w:t>7.23(1)(g)</w:t>
        </w:r>
      </w:hyperlink>
      <w:r w:rsidR="00090633" w:rsidRPr="00AF493B">
        <w:t xml:space="preserve"> &amp;</w:t>
      </w:r>
      <w:r w:rsidRPr="00AF493B">
        <w:t xml:space="preserve"> </w:t>
      </w:r>
      <w:hyperlink r:id="rId71" w:history="1">
        <w:r w:rsidRPr="00AF493B">
          <w:rPr>
            <w:rStyle w:val="Hyperlink"/>
          </w:rPr>
          <w:t>(2)</w:t>
        </w:r>
      </w:hyperlink>
      <w:r w:rsidRPr="00AF493B">
        <w:t>.</w:t>
      </w:r>
    </w:p>
    <w:p w14:paraId="69C00EDA" w14:textId="77777777" w:rsidR="0045717A" w:rsidRPr="00AF493B" w:rsidRDefault="0045717A" w:rsidP="0045717A">
      <w:pPr>
        <w:pStyle w:val="BodyText"/>
        <w:rPr>
          <w:sz w:val="16"/>
        </w:rPr>
      </w:pPr>
    </w:p>
    <w:p w14:paraId="0806BAA8" w14:textId="77777777" w:rsidR="0045717A" w:rsidRPr="00AF493B" w:rsidRDefault="0045717A" w:rsidP="00150F21">
      <w:pPr>
        <w:pStyle w:val="ListParagraph"/>
        <w:numPr>
          <w:ilvl w:val="0"/>
          <w:numId w:val="15"/>
        </w:numPr>
        <w:tabs>
          <w:tab w:val="left" w:pos="839"/>
        </w:tabs>
        <w:spacing w:before="92"/>
        <w:rPr>
          <w:i/>
          <w:sz w:val="24"/>
        </w:rPr>
      </w:pPr>
      <w:r w:rsidRPr="00AF493B">
        <w:rPr>
          <w:i/>
          <w:sz w:val="24"/>
        </w:rPr>
        <w:t>Examine the optical scan tabulator</w:t>
      </w:r>
    </w:p>
    <w:p w14:paraId="0533835F" w14:textId="77777777" w:rsidR="0045717A" w:rsidRPr="00AF493B" w:rsidRDefault="0045717A" w:rsidP="0045717A">
      <w:pPr>
        <w:pStyle w:val="BodyText"/>
        <w:rPr>
          <w:i/>
        </w:rPr>
      </w:pPr>
    </w:p>
    <w:p w14:paraId="244379CD" w14:textId="70625C08" w:rsidR="0045717A" w:rsidRPr="00AF493B" w:rsidRDefault="0045717A" w:rsidP="0045717A">
      <w:pPr>
        <w:pStyle w:val="BodyText"/>
        <w:ind w:left="840" w:right="397"/>
      </w:pPr>
      <w:r w:rsidRPr="00AF493B">
        <w:t xml:space="preserve">The </w:t>
      </w:r>
      <w:r w:rsidR="004B5013">
        <w:t>BOC</w:t>
      </w:r>
      <w:r w:rsidRPr="00AF493B">
        <w:t xml:space="preserve"> shall make a record of the number of the tamper evident seal, protective counter, or other device, if any, before opening any of the voting equipment. The </w:t>
      </w:r>
      <w:r w:rsidR="004B5013">
        <w:t>BOC</w:t>
      </w:r>
      <w:r w:rsidRPr="00AF493B">
        <w:t xml:space="preserve"> examines the </w:t>
      </w:r>
      <w:r w:rsidR="0020276A">
        <w:t>optical scan tabulator</w:t>
      </w:r>
      <w:r w:rsidRPr="00AF493B">
        <w:t xml:space="preserve"> to determine that any other tamper evident seals are intact and match the log maintained by the election inspectors and the municipal clerk. The </w:t>
      </w:r>
      <w:r w:rsidR="004B5013">
        <w:t>BOC</w:t>
      </w:r>
      <w:r w:rsidRPr="00AF493B">
        <w:t xml:space="preserve"> notes in the minutes any irregularities or possible tampering with the device. Wis. Stat</w:t>
      </w:r>
      <w:r w:rsidR="00733B19" w:rsidRPr="00AF493B">
        <w:t>s</w:t>
      </w:r>
      <w:r w:rsidRPr="00AF493B">
        <w:t xml:space="preserve">. §§ </w:t>
      </w:r>
      <w:hyperlink r:id="rId72" w:history="1">
        <w:r w:rsidRPr="00AF493B">
          <w:rPr>
            <w:rStyle w:val="Hyperlink"/>
          </w:rPr>
          <w:t>5.90(1)</w:t>
        </w:r>
      </w:hyperlink>
      <w:r w:rsidRPr="00AF493B">
        <w:rPr>
          <w:color w:val="0000FF"/>
        </w:rPr>
        <w:t xml:space="preserve"> </w:t>
      </w:r>
      <w:r w:rsidRPr="00AF493B">
        <w:t xml:space="preserve">&amp; </w:t>
      </w:r>
      <w:hyperlink r:id="rId73" w:history="1">
        <w:r w:rsidRPr="00AF493B">
          <w:rPr>
            <w:rStyle w:val="Hyperlink"/>
          </w:rPr>
          <w:t>9.01(1)(b)6.</w:t>
        </w:r>
      </w:hyperlink>
    </w:p>
    <w:p w14:paraId="4BA48058" w14:textId="77777777" w:rsidR="0045717A" w:rsidRPr="00AF493B" w:rsidRDefault="0045717A" w:rsidP="0045717A">
      <w:pPr>
        <w:pStyle w:val="BodyText"/>
        <w:rPr>
          <w:sz w:val="16"/>
        </w:rPr>
      </w:pPr>
    </w:p>
    <w:p w14:paraId="00DC85C4" w14:textId="77777777" w:rsidR="0045717A" w:rsidRPr="00AF493B" w:rsidRDefault="0045717A" w:rsidP="00150F21">
      <w:pPr>
        <w:pStyle w:val="ListParagraph"/>
        <w:numPr>
          <w:ilvl w:val="0"/>
          <w:numId w:val="15"/>
        </w:numPr>
        <w:tabs>
          <w:tab w:val="left" w:pos="839"/>
        </w:tabs>
        <w:spacing w:before="92"/>
        <w:rPr>
          <w:i/>
          <w:sz w:val="24"/>
        </w:rPr>
      </w:pPr>
      <w:r w:rsidRPr="00AF493B">
        <w:rPr>
          <w:i/>
          <w:sz w:val="24"/>
        </w:rPr>
        <w:t>Test the optical scan tabulator</w:t>
      </w:r>
    </w:p>
    <w:p w14:paraId="270462DB" w14:textId="77777777" w:rsidR="0045717A" w:rsidRPr="00AF493B" w:rsidRDefault="0045717A" w:rsidP="0045717A">
      <w:pPr>
        <w:pStyle w:val="BodyText"/>
        <w:rPr>
          <w:i/>
        </w:rPr>
      </w:pPr>
    </w:p>
    <w:p w14:paraId="6E513D4E" w14:textId="53865223" w:rsidR="0045717A" w:rsidRPr="00AF493B" w:rsidRDefault="0045717A" w:rsidP="0045717A">
      <w:pPr>
        <w:pStyle w:val="BodyText"/>
        <w:ind w:left="839" w:right="397"/>
      </w:pPr>
      <w:r w:rsidRPr="00AF493B">
        <w:t xml:space="preserve">The </w:t>
      </w:r>
      <w:r w:rsidR="004B5013">
        <w:t>BOC</w:t>
      </w:r>
      <w:r w:rsidRPr="00AF493B">
        <w:t xml:space="preserve"> tests the automatic tabulating equipment to ensure it is programmed correctly for the recount using a pre-audited group of ballots marked to record a predetermined number of valid votes for each candidate or contest choice (test deck). The test deck should include at least one ballot with more selections than permitted (overvote) and for recounts in a partisan primary, at least one ballot with votes in more than one party primary (crossover) </w:t>
      </w:r>
      <w:proofErr w:type="gramStart"/>
      <w:r w:rsidRPr="00AF493B">
        <w:t>in order to</w:t>
      </w:r>
      <w:proofErr w:type="gramEnd"/>
      <w:r w:rsidRPr="00AF493B">
        <w:t xml:space="preserve"> test the ability of the tabulator to reject such ballots. The results of the test deck tabulation should be compared to the pre-audited results to ensure accuracy and a record of the test results should be noted in the minutes. Wis. Stat</w:t>
      </w:r>
      <w:r w:rsidR="00733B19" w:rsidRPr="00AF493B">
        <w:t>s</w:t>
      </w:r>
      <w:r w:rsidRPr="00AF493B">
        <w:t xml:space="preserve">. §§ </w:t>
      </w:r>
      <w:hyperlink r:id="rId74" w:history="1">
        <w:r w:rsidRPr="00AF493B">
          <w:rPr>
            <w:rStyle w:val="Hyperlink"/>
          </w:rPr>
          <w:t>5.84(1)</w:t>
        </w:r>
      </w:hyperlink>
      <w:r w:rsidR="00733B19" w:rsidRPr="00AF493B">
        <w:t xml:space="preserve"> &amp;</w:t>
      </w:r>
      <w:r w:rsidRPr="00AF493B">
        <w:t xml:space="preserve"> </w:t>
      </w:r>
      <w:hyperlink r:id="rId75" w:history="1">
        <w:r w:rsidRPr="00AF493B">
          <w:rPr>
            <w:rStyle w:val="Hyperlink"/>
          </w:rPr>
          <w:t>5.90(1)</w:t>
        </w:r>
      </w:hyperlink>
      <w:r w:rsidRPr="00AF493B">
        <w:t>.</w:t>
      </w:r>
      <w:ins w:id="109" w:author="Sharpe, Angela B - ELECTIONS" w:date="2024-10-15T08:26:00Z" w16du:dateUtc="2024-10-15T13:26:00Z">
        <w:r w:rsidR="00FF4249">
          <w:t xml:space="preserve"> The procedures for the test and the results of the test should be recorded in the minutes. </w:t>
        </w:r>
      </w:ins>
      <w:r w:rsidRPr="00AF493B">
        <w:t xml:space="preserve"> </w:t>
      </w:r>
    </w:p>
    <w:p w14:paraId="3DA9C532" w14:textId="77777777" w:rsidR="0045717A" w:rsidRPr="00AF493B" w:rsidRDefault="0045717A" w:rsidP="0045717A">
      <w:pPr>
        <w:pStyle w:val="BodyText"/>
      </w:pPr>
    </w:p>
    <w:p w14:paraId="34FEE7F5" w14:textId="30BABA90" w:rsidR="0045717A" w:rsidRPr="00AE61F8" w:rsidDel="0049105B" w:rsidRDefault="0045717A" w:rsidP="00150F21">
      <w:pPr>
        <w:pStyle w:val="ListParagraph"/>
        <w:numPr>
          <w:ilvl w:val="0"/>
          <w:numId w:val="15"/>
        </w:numPr>
        <w:tabs>
          <w:tab w:val="left" w:pos="839"/>
        </w:tabs>
        <w:rPr>
          <w:del w:id="110" w:author="Sharpe, Angela B - ELECTIONS" w:date="2024-10-16T09:58:00Z" w16du:dateUtc="2024-10-16T14:58:00Z"/>
          <w:i/>
          <w:sz w:val="24"/>
        </w:rPr>
      </w:pPr>
      <w:del w:id="111" w:author="Sharpe, Angela B - ELECTIONS" w:date="2024-10-16T09:58:00Z" w16du:dateUtc="2024-10-16T14:58:00Z">
        <w:r w:rsidRPr="00AE61F8" w:rsidDel="0049105B">
          <w:rPr>
            <w:i/>
            <w:sz w:val="24"/>
          </w:rPr>
          <w:delText>Compare Duplicate Ballots with Original Ballots</w:delText>
        </w:r>
      </w:del>
    </w:p>
    <w:p w14:paraId="6F08D2B9" w14:textId="069403E7" w:rsidR="00AE61F8" w:rsidRPr="00AE61F8" w:rsidDel="0049105B" w:rsidRDefault="00AE61F8" w:rsidP="003F4FE6">
      <w:pPr>
        <w:pStyle w:val="BodyText"/>
        <w:ind w:right="397"/>
        <w:rPr>
          <w:del w:id="112" w:author="Sharpe, Angela B - ELECTIONS" w:date="2024-10-16T09:58:00Z" w16du:dateUtc="2024-10-16T14:58:00Z"/>
        </w:rPr>
      </w:pPr>
    </w:p>
    <w:p w14:paraId="5004287F" w14:textId="0FC9687F" w:rsidR="0045717A" w:rsidRPr="00AF493B" w:rsidDel="0049105B" w:rsidRDefault="0045717A" w:rsidP="0045717A">
      <w:pPr>
        <w:pStyle w:val="BodyText"/>
        <w:ind w:left="839" w:right="523"/>
        <w:rPr>
          <w:del w:id="113" w:author="Sharpe, Angela B - ELECTIONS" w:date="2024-10-16T09:58:00Z" w16du:dateUtc="2024-10-16T14:58:00Z"/>
        </w:rPr>
      </w:pPr>
      <w:del w:id="114" w:author="Sharpe, Angela B - ELECTIONS" w:date="2024-10-16T09:58:00Z" w16du:dateUtc="2024-10-16T14:58:00Z">
        <w:r w:rsidRPr="00AE61F8" w:rsidDel="0049105B">
          <w:delText xml:space="preserve">The </w:delText>
        </w:r>
        <w:r w:rsidR="004B5013" w:rsidDel="0049105B">
          <w:delText xml:space="preserve">BOC </w:delText>
        </w:r>
        <w:r w:rsidRPr="00AE61F8" w:rsidDel="0049105B">
          <w:delText xml:space="preserve">compares any duplicate ballots with their respective originals to determine the correctness of the duplicates. If any duplicate ballots were remade incorrectly, the </w:delText>
        </w:r>
        <w:r w:rsidR="004B5013" w:rsidDel="0049105B">
          <w:delText>BOC</w:delText>
        </w:r>
        <w:r w:rsidRPr="00AE61F8" w:rsidDel="0049105B">
          <w:delText xml:space="preserve"> should set aside the incorrectly remade duplicate ballot, mark it with the reason for its removal, create a new duplicate ballot, and mark it as such. </w:delText>
        </w:r>
        <w:r w:rsidR="00174C2B" w:rsidDel="0049105B">
          <w:fldChar w:fldCharType="begin"/>
        </w:r>
        <w:r w:rsidR="00174C2B" w:rsidDel="0049105B">
          <w:delInstrText>HYPERLINK "https://docs.legis.wisconsin.gov/statutes/statutes/5/iii/90/1"</w:delInstrText>
        </w:r>
        <w:r w:rsidR="00174C2B" w:rsidDel="0049105B">
          <w:fldChar w:fldCharType="separate"/>
        </w:r>
        <w:r w:rsidRPr="00AE61F8" w:rsidDel="0049105B">
          <w:rPr>
            <w:rStyle w:val="Hyperlink"/>
          </w:rPr>
          <w:delText>Wis. Stat. § 5.90(1)</w:delText>
        </w:r>
        <w:r w:rsidR="00174C2B" w:rsidDel="0049105B">
          <w:rPr>
            <w:rStyle w:val="Hyperlink"/>
          </w:rPr>
          <w:fldChar w:fldCharType="end"/>
        </w:r>
        <w:r w:rsidRPr="00AE61F8" w:rsidDel="0049105B">
          <w:delText>.</w:delText>
        </w:r>
      </w:del>
    </w:p>
    <w:p w14:paraId="4A927E0E" w14:textId="77777777" w:rsidR="0045717A" w:rsidRPr="00AF493B" w:rsidRDefault="0045717A" w:rsidP="0045717A">
      <w:pPr>
        <w:pStyle w:val="BodyText"/>
        <w:spacing w:before="1"/>
        <w:rPr>
          <w:sz w:val="16"/>
        </w:rPr>
      </w:pPr>
    </w:p>
    <w:p w14:paraId="70FACAD5" w14:textId="0E089026" w:rsidR="0045717A" w:rsidRPr="00AF493B" w:rsidRDefault="0045717A" w:rsidP="00150F21">
      <w:pPr>
        <w:pStyle w:val="ListParagraph"/>
        <w:numPr>
          <w:ilvl w:val="0"/>
          <w:numId w:val="15"/>
        </w:numPr>
        <w:tabs>
          <w:tab w:val="left" w:pos="839"/>
        </w:tabs>
        <w:spacing w:before="92"/>
        <w:rPr>
          <w:i/>
          <w:sz w:val="24"/>
        </w:rPr>
      </w:pPr>
      <w:r w:rsidRPr="00AF493B">
        <w:rPr>
          <w:i/>
          <w:sz w:val="24"/>
        </w:rPr>
        <w:t xml:space="preserve">Insert Ballots </w:t>
      </w:r>
      <w:r w:rsidR="005D651B">
        <w:rPr>
          <w:i/>
          <w:sz w:val="24"/>
        </w:rPr>
        <w:t>i</w:t>
      </w:r>
      <w:r w:rsidRPr="00AF493B">
        <w:rPr>
          <w:i/>
          <w:sz w:val="24"/>
        </w:rPr>
        <w:t>nto the Optical Scan Tabulator</w:t>
      </w:r>
    </w:p>
    <w:p w14:paraId="60442EDC" w14:textId="77777777" w:rsidR="0045717A" w:rsidRPr="00AF493B" w:rsidRDefault="0045717A" w:rsidP="0045717A">
      <w:pPr>
        <w:pStyle w:val="BodyText"/>
        <w:spacing w:before="11"/>
        <w:rPr>
          <w:i/>
          <w:sz w:val="23"/>
        </w:rPr>
      </w:pPr>
    </w:p>
    <w:p w14:paraId="32C693E7" w14:textId="7536FD85" w:rsidR="0045717A" w:rsidRPr="00AF493B" w:rsidRDefault="0045717A" w:rsidP="0045717A">
      <w:pPr>
        <w:pStyle w:val="BodyText"/>
        <w:ind w:left="839" w:right="397"/>
      </w:pPr>
      <w:r w:rsidRPr="00AF493B">
        <w:t xml:space="preserve">Each ballot shall be reviewed by the </w:t>
      </w:r>
      <w:r w:rsidR="004B5013">
        <w:t>BOC</w:t>
      </w:r>
      <w:r w:rsidRPr="00AF493B">
        <w:t xml:space="preserve"> and may be inspected by the candidates or their representatives before being inserted into the tabulator. If it appears the ballot may not be recorded correctly by the tabulator, or if the ballot is objected to, the ballot is set aside to be </w:t>
      </w:r>
      <w:r w:rsidRPr="00AF493B">
        <w:lastRenderedPageBreak/>
        <w:t xml:space="preserve">examined by the </w:t>
      </w:r>
      <w:r w:rsidR="004B5013">
        <w:t>BOC</w:t>
      </w:r>
      <w:r w:rsidRPr="00AF493B">
        <w:t xml:space="preserve"> for voter intent and counted separately by hand.</w:t>
      </w:r>
    </w:p>
    <w:p w14:paraId="0724C091" w14:textId="77777777" w:rsidR="0045717A" w:rsidRPr="00AF493B" w:rsidRDefault="0045717A" w:rsidP="0045717A">
      <w:pPr>
        <w:pStyle w:val="BodyText"/>
        <w:spacing w:before="10"/>
        <w:rPr>
          <w:sz w:val="23"/>
        </w:rPr>
      </w:pPr>
    </w:p>
    <w:p w14:paraId="27FC1E45" w14:textId="77777777" w:rsidR="0045717A" w:rsidRPr="00AF493B" w:rsidRDefault="0045717A" w:rsidP="00150F21">
      <w:pPr>
        <w:pStyle w:val="ListParagraph"/>
        <w:numPr>
          <w:ilvl w:val="0"/>
          <w:numId w:val="15"/>
        </w:numPr>
        <w:tabs>
          <w:tab w:val="left" w:pos="838"/>
        </w:tabs>
        <w:spacing w:before="1"/>
        <w:rPr>
          <w:i/>
          <w:sz w:val="24"/>
        </w:rPr>
      </w:pPr>
      <w:r w:rsidRPr="00AF493B">
        <w:rPr>
          <w:i/>
          <w:sz w:val="24"/>
        </w:rPr>
        <w:t>Generate Results</w:t>
      </w:r>
    </w:p>
    <w:p w14:paraId="0E21FB43" w14:textId="77777777" w:rsidR="0045717A" w:rsidRPr="00AF493B" w:rsidRDefault="0045717A" w:rsidP="0045717A">
      <w:pPr>
        <w:pStyle w:val="BodyText"/>
        <w:spacing w:before="11"/>
        <w:rPr>
          <w:i/>
          <w:sz w:val="23"/>
        </w:rPr>
      </w:pPr>
    </w:p>
    <w:p w14:paraId="3EF55350" w14:textId="1FABF961" w:rsidR="0045717A" w:rsidRPr="00AF493B" w:rsidRDefault="0045717A" w:rsidP="004B5013">
      <w:pPr>
        <w:pStyle w:val="BodyText"/>
        <w:ind w:left="839" w:right="397"/>
      </w:pPr>
      <w:r w:rsidRPr="00AF493B">
        <w:t xml:space="preserve">The </w:t>
      </w:r>
      <w:r w:rsidR="004B5013">
        <w:t>BOC</w:t>
      </w:r>
      <w:r w:rsidRPr="00AF493B">
        <w:t xml:space="preserve"> places the optical scan tabulator into post-election mode and generates a results tape for the reporting unit. The </w:t>
      </w:r>
      <w:r w:rsidR="004B5013">
        <w:t>BOC</w:t>
      </w:r>
      <w:r w:rsidRPr="00AF493B">
        <w:t xml:space="preserve"> adds in any votes counted</w:t>
      </w:r>
      <w:r w:rsidR="004B5013">
        <w:t xml:space="preserve"> </w:t>
      </w:r>
      <w:r w:rsidRPr="00AF493B">
        <w:t>separately by hand using new tally sheets and records the total results as part of the revised canvass statement</w:t>
      </w:r>
      <w:r w:rsidR="005D651B">
        <w:t>. S</w:t>
      </w:r>
      <w:r w:rsidRPr="00AF493B">
        <w:t xml:space="preserve">ee Step </w:t>
      </w:r>
      <w:r w:rsidR="00F23A80">
        <w:t>7</w:t>
      </w:r>
      <w:r w:rsidRPr="00AF493B">
        <w:t>.</w:t>
      </w:r>
    </w:p>
    <w:p w14:paraId="6489EAF1" w14:textId="77777777" w:rsidR="0045717A" w:rsidRPr="00AF493B" w:rsidRDefault="0045717A" w:rsidP="0045717A">
      <w:pPr>
        <w:pStyle w:val="BodyText"/>
      </w:pPr>
    </w:p>
    <w:p w14:paraId="1A071950" w14:textId="7C544481" w:rsidR="0045717A" w:rsidRPr="00AF493B" w:rsidRDefault="0045717A" w:rsidP="0045717A">
      <w:pPr>
        <w:pStyle w:val="BodyText"/>
        <w:ind w:left="839" w:right="397"/>
      </w:pPr>
      <w:r w:rsidRPr="00AF493B">
        <w:t xml:space="preserve">If the equipment needs to be used for another reporting unit, the </w:t>
      </w:r>
      <w:r w:rsidR="004B5013">
        <w:t>BOC</w:t>
      </w:r>
      <w:r w:rsidRPr="00AF493B">
        <w:t xml:space="preserve"> shall ensure that all ballots have been removed from the tabulator and re-secured in ballot bags or containers before proceeding to reset the equipment for use with the next reporting unit.</w:t>
      </w:r>
    </w:p>
    <w:p w14:paraId="1D62CBE9" w14:textId="77777777" w:rsidR="0045717A" w:rsidRPr="00AF493B" w:rsidRDefault="0045717A" w:rsidP="0045717A">
      <w:pPr>
        <w:pStyle w:val="BodyText"/>
      </w:pPr>
    </w:p>
    <w:p w14:paraId="723565CF" w14:textId="77777777" w:rsidR="0045717A" w:rsidRPr="00D64587" w:rsidRDefault="0045717A" w:rsidP="00655EE5">
      <w:pPr>
        <w:tabs>
          <w:tab w:val="left" w:pos="1560"/>
        </w:tabs>
        <w:ind w:left="479"/>
        <w:rPr>
          <w:b/>
          <w:sz w:val="24"/>
        </w:rPr>
      </w:pPr>
      <w:r w:rsidRPr="00D64587">
        <w:rPr>
          <w:b/>
          <w:sz w:val="24"/>
        </w:rPr>
        <w:t>Direct Record Electronic (DRE)</w:t>
      </w:r>
    </w:p>
    <w:p w14:paraId="058FB0F0" w14:textId="77777777" w:rsidR="0045717A" w:rsidRPr="00AF493B" w:rsidRDefault="0045717A" w:rsidP="0045717A">
      <w:pPr>
        <w:pStyle w:val="BodyText"/>
      </w:pPr>
    </w:p>
    <w:p w14:paraId="748388AD" w14:textId="21427ED6" w:rsidR="0045717A" w:rsidRPr="00AF493B" w:rsidRDefault="0045717A" w:rsidP="0045717A">
      <w:pPr>
        <w:pStyle w:val="BodyText"/>
        <w:ind w:left="479"/>
      </w:pPr>
      <w:r w:rsidRPr="00AF493B">
        <w:t>In many polling places across the state</w:t>
      </w:r>
      <w:r w:rsidR="007E34AB">
        <w:t>,</w:t>
      </w:r>
      <w:r w:rsidRPr="00AF493B">
        <w:t xml:space="preserve"> direct record electronic (DRE) voting equipment is used in conjunction with </w:t>
      </w:r>
      <w:del w:id="115" w:author="Sharpe, Angela B - ELECTIONS" w:date="2024-10-16T09:58:00Z" w16du:dateUtc="2024-10-16T14:58:00Z">
        <w:r w:rsidRPr="00AF493B" w:rsidDel="0049105B">
          <w:delText xml:space="preserve">paper </w:delText>
        </w:r>
      </w:del>
      <w:ins w:id="116" w:author="Sharpe, Angela B - ELECTIONS" w:date="2024-10-16T09:58:00Z" w16du:dateUtc="2024-10-16T14:58:00Z">
        <w:r w:rsidR="0049105B">
          <w:t>hand count</w:t>
        </w:r>
        <w:r w:rsidR="0049105B" w:rsidRPr="00AF493B">
          <w:t xml:space="preserve"> </w:t>
        </w:r>
      </w:ins>
      <w:r w:rsidRPr="00AF493B">
        <w:t>ballots or optical scan ballots to enable indiv</w:t>
      </w:r>
      <w:r w:rsidR="006341FC" w:rsidRPr="00AF493B">
        <w:t>i</w:t>
      </w:r>
      <w:r w:rsidRPr="00AF493B">
        <w:t xml:space="preserve">duals with disabilities to vote privately and independently. As a result, the </w:t>
      </w:r>
      <w:del w:id="117" w:author="Sharpe, Angela B - ELECTIONS" w:date="2024-10-16T09:58:00Z" w16du:dateUtc="2024-10-16T14:58:00Z">
        <w:r w:rsidRPr="00AF493B" w:rsidDel="0049105B">
          <w:delText xml:space="preserve">paper </w:delText>
        </w:r>
      </w:del>
      <w:ins w:id="118" w:author="Sharpe, Angela B - ELECTIONS" w:date="2024-10-16T09:58:00Z" w16du:dateUtc="2024-10-16T14:58:00Z">
        <w:r w:rsidR="0049105B">
          <w:t>hand count</w:t>
        </w:r>
        <w:r w:rsidR="0049105B" w:rsidRPr="00AF493B">
          <w:t xml:space="preserve"> </w:t>
        </w:r>
      </w:ins>
      <w:r w:rsidRPr="00AF493B">
        <w:t>ballots and optical scan ballots should be counted first by following the steps described above, if applicable.</w:t>
      </w:r>
    </w:p>
    <w:p w14:paraId="751F5C77" w14:textId="77777777" w:rsidR="0045717A" w:rsidRPr="00AF493B" w:rsidRDefault="0045717A" w:rsidP="0045717A">
      <w:pPr>
        <w:pStyle w:val="BodyText"/>
      </w:pPr>
    </w:p>
    <w:p w14:paraId="4F2B38BE" w14:textId="34F85D14" w:rsidR="0045717A" w:rsidRPr="00AF493B" w:rsidRDefault="0045717A" w:rsidP="00671DB7">
      <w:pPr>
        <w:pStyle w:val="ListParagraph"/>
        <w:numPr>
          <w:ilvl w:val="0"/>
          <w:numId w:val="16"/>
        </w:numPr>
        <w:tabs>
          <w:tab w:val="left" w:pos="838"/>
        </w:tabs>
        <w:rPr>
          <w:i/>
          <w:sz w:val="24"/>
        </w:rPr>
      </w:pPr>
      <w:r w:rsidRPr="00AF493B">
        <w:rPr>
          <w:i/>
          <w:sz w:val="24"/>
        </w:rPr>
        <w:t xml:space="preserve">Separate the </w:t>
      </w:r>
      <w:r w:rsidR="00812EB0">
        <w:rPr>
          <w:i/>
          <w:sz w:val="24"/>
        </w:rPr>
        <w:t>Paper Tape</w:t>
      </w:r>
      <w:r w:rsidRPr="00AF493B">
        <w:rPr>
          <w:i/>
          <w:sz w:val="24"/>
        </w:rPr>
        <w:t xml:space="preserve"> into Individual Ballots</w:t>
      </w:r>
    </w:p>
    <w:p w14:paraId="482CA013" w14:textId="77777777" w:rsidR="0045717A" w:rsidRPr="00AF493B" w:rsidRDefault="0045717A" w:rsidP="0045717A">
      <w:pPr>
        <w:pStyle w:val="BodyText"/>
        <w:rPr>
          <w:i/>
        </w:rPr>
      </w:pPr>
    </w:p>
    <w:p w14:paraId="7305C494" w14:textId="20212474" w:rsidR="0045717A" w:rsidRPr="00AF493B" w:rsidRDefault="0045717A" w:rsidP="0045717A">
      <w:pPr>
        <w:pStyle w:val="BodyText"/>
        <w:ind w:left="839" w:right="523"/>
      </w:pPr>
      <w:r w:rsidRPr="00AF493B">
        <w:t xml:space="preserve">DRE equipment records </w:t>
      </w:r>
      <w:proofErr w:type="gramStart"/>
      <w:r w:rsidRPr="00AF493B">
        <w:t>votes</w:t>
      </w:r>
      <w:proofErr w:type="gramEnd"/>
      <w:r w:rsidRPr="00AF493B">
        <w:t xml:space="preserve"> two separate ways: electronically and on a paper tape that the voter can view to verify the equipment is recording their votes correctly before casting their ballot. In a recount, the </w:t>
      </w:r>
      <w:r w:rsidR="005153C4">
        <w:t>BOC</w:t>
      </w:r>
      <w:r w:rsidRPr="00AF493B">
        <w:t xml:space="preserve"> is required to use the paper record. </w:t>
      </w:r>
      <w:hyperlink r:id="rId76" w:history="1">
        <w:r w:rsidRPr="00AF493B">
          <w:rPr>
            <w:rStyle w:val="Hyperlink"/>
          </w:rPr>
          <w:t>Wis. Stat. § 5.90(1)</w:t>
        </w:r>
      </w:hyperlink>
      <w:r w:rsidRPr="00AF493B">
        <w:t>. The paper tape consists of a pre-election readiness report, a zero-report showing that no votes are currently in the memory of the machine, individual ballot records, and a closing results report.</w:t>
      </w:r>
    </w:p>
    <w:p w14:paraId="3F534D23" w14:textId="77777777" w:rsidR="0045717A" w:rsidRPr="00AF493B" w:rsidRDefault="0045717A" w:rsidP="0045717A">
      <w:pPr>
        <w:pStyle w:val="BodyText"/>
      </w:pPr>
    </w:p>
    <w:p w14:paraId="4839EC69" w14:textId="34D14BED" w:rsidR="00CD3539" w:rsidRDefault="0045717A" w:rsidP="0045717A">
      <w:pPr>
        <w:pStyle w:val="BodyText"/>
        <w:ind w:left="839" w:right="523"/>
      </w:pPr>
      <w:r w:rsidRPr="00AF493B">
        <w:t xml:space="preserve">To facilitate counting of the individual ballot records and to preserve the confidentiality of an individual’s vote, the </w:t>
      </w:r>
      <w:r w:rsidR="005153C4">
        <w:t>BOC</w:t>
      </w:r>
      <w:r w:rsidRPr="00AF493B">
        <w:t xml:space="preserve"> </w:t>
      </w:r>
      <w:r w:rsidR="00C90457">
        <w:t>shall</w:t>
      </w:r>
      <w:r w:rsidRPr="00AF493B">
        <w:t xml:space="preserve"> cut the paper record to separate the individual voter records and then further cut the paper tape into the individual ballots, which would then be randomized. </w:t>
      </w:r>
    </w:p>
    <w:p w14:paraId="79C31CCA" w14:textId="7562EFBE" w:rsidR="0045717A" w:rsidRPr="00AF493B" w:rsidRDefault="00CD3539" w:rsidP="00655EE5">
      <w:pPr>
        <w:pStyle w:val="BodyText"/>
        <w:ind w:left="1440" w:right="523"/>
      </w:pPr>
      <w:r>
        <w:t xml:space="preserve">Note:  </w:t>
      </w:r>
      <w:r w:rsidR="0045717A" w:rsidRPr="00AF493B">
        <w:t xml:space="preserve">When cutting the paper tape be careful that only the section of the tape covering </w:t>
      </w:r>
      <w:r w:rsidR="001664B8">
        <w:t>E</w:t>
      </w:r>
      <w:r w:rsidR="0045717A" w:rsidRPr="00AF493B">
        <w:t xml:space="preserve">lection </w:t>
      </w:r>
      <w:r w:rsidR="001664B8">
        <w:t>D</w:t>
      </w:r>
      <w:r w:rsidR="0045717A" w:rsidRPr="00AF493B">
        <w:t>ay is used. When separating the tape into individual ballots, watch for “voided” ballots</w:t>
      </w:r>
      <w:r w:rsidR="001664B8">
        <w:t>,</w:t>
      </w:r>
      <w:r w:rsidR="0045717A" w:rsidRPr="00AF493B">
        <w:t xml:space="preserve"> which appear the same as other ballot entries except they will be followed by a “void” entry on the tape. The “void” entry may appear far below the record of votes cast on the tape. These “voided” ballots should not be counted as they were not cast.</w:t>
      </w:r>
    </w:p>
    <w:p w14:paraId="2FA3F721" w14:textId="77777777" w:rsidR="0045717A" w:rsidRPr="00AF493B" w:rsidRDefault="0045717A" w:rsidP="0045717A">
      <w:pPr>
        <w:pStyle w:val="BodyText"/>
      </w:pPr>
    </w:p>
    <w:p w14:paraId="404C712C" w14:textId="5DF6F2A1" w:rsidR="0045717A" w:rsidRPr="00AF493B" w:rsidRDefault="0045717A" w:rsidP="0045717A">
      <w:pPr>
        <w:pStyle w:val="BodyText"/>
        <w:spacing w:before="1"/>
        <w:ind w:left="839" w:right="397"/>
      </w:pPr>
      <w:r w:rsidRPr="00AF493B">
        <w:t xml:space="preserve">If due to a paper jam or misprint some individual ballot records are not available, the </w:t>
      </w:r>
      <w:r w:rsidR="005153C4">
        <w:t>BOC</w:t>
      </w:r>
      <w:r w:rsidRPr="00AF493B">
        <w:t xml:space="preserve"> may consult with the voting equipment vendor to determine if the missing records can be recreated. The </w:t>
      </w:r>
      <w:r w:rsidR="005153C4">
        <w:t>BOC</w:t>
      </w:r>
      <w:r w:rsidRPr="00AF493B">
        <w:t xml:space="preserve"> may be able to obtain records from the vendor, such as cast ballot records, that will allow them to tally votes from the missing ballot records. Any such tallying should be documented in the recount minutes.</w:t>
      </w:r>
    </w:p>
    <w:p w14:paraId="4F9E8A10" w14:textId="77777777" w:rsidR="0045717A" w:rsidRPr="00AF493B" w:rsidRDefault="0045717A" w:rsidP="0045717A">
      <w:pPr>
        <w:pStyle w:val="BodyText"/>
        <w:spacing w:before="10"/>
        <w:rPr>
          <w:sz w:val="23"/>
        </w:rPr>
      </w:pPr>
    </w:p>
    <w:p w14:paraId="6A9740DF" w14:textId="48C370A0" w:rsidR="00646E80" w:rsidRDefault="00646E80" w:rsidP="00671DB7">
      <w:pPr>
        <w:pStyle w:val="ListParagraph"/>
        <w:numPr>
          <w:ilvl w:val="0"/>
          <w:numId w:val="16"/>
        </w:numPr>
        <w:tabs>
          <w:tab w:val="left" w:pos="838"/>
        </w:tabs>
        <w:rPr>
          <w:i/>
          <w:sz w:val="24"/>
        </w:rPr>
      </w:pPr>
      <w:r w:rsidRPr="00AF493B">
        <w:rPr>
          <w:i/>
          <w:sz w:val="24"/>
        </w:rPr>
        <w:t>Tally Individual Ballots to Determine the Total Vote</w:t>
      </w:r>
    </w:p>
    <w:p w14:paraId="292D8F3D" w14:textId="77777777" w:rsidR="00646E80" w:rsidRDefault="00646E80" w:rsidP="00646E80">
      <w:pPr>
        <w:pStyle w:val="ListParagraph"/>
        <w:tabs>
          <w:tab w:val="left" w:pos="838"/>
        </w:tabs>
        <w:ind w:left="810" w:firstLine="0"/>
        <w:rPr>
          <w:iCs/>
          <w:sz w:val="24"/>
        </w:rPr>
      </w:pPr>
    </w:p>
    <w:p w14:paraId="064EF92D" w14:textId="48038A84" w:rsidR="00646E80" w:rsidRPr="00AF493B" w:rsidRDefault="00646E80" w:rsidP="00646E80">
      <w:pPr>
        <w:pStyle w:val="BodyText"/>
        <w:ind w:left="839" w:right="257"/>
      </w:pPr>
      <w:r w:rsidRPr="00AF493B">
        <w:t xml:space="preserve">The </w:t>
      </w:r>
      <w:r w:rsidR="005153C4">
        <w:t>BOC</w:t>
      </w:r>
      <w:r w:rsidRPr="00AF493B">
        <w:t xml:space="preserve"> carefully counts each individual ballot record as recorded on the tape. The counts should be recorded by two individuals on clearly labeled tally sheets (EL-105). After </w:t>
      </w:r>
      <w:proofErr w:type="gramStart"/>
      <w:r w:rsidRPr="00AF493B">
        <w:t>all of</w:t>
      </w:r>
      <w:proofErr w:type="gramEnd"/>
      <w:r w:rsidRPr="00AF493B">
        <w:t xml:space="preserve"> the counts have been recorded, the two tally sheets should be compared against each other to ensure an accurate count is determined. The recount vote totals should be compared against the original results as generated by the DRE and any discrepancies shall be recorded in the</w:t>
      </w:r>
    </w:p>
    <w:p w14:paraId="05F9ADA7" w14:textId="1AD7E4C7" w:rsidR="00646E80" w:rsidRPr="00D631FF" w:rsidRDefault="00646E80" w:rsidP="00D631FF">
      <w:pPr>
        <w:pStyle w:val="BodyText"/>
        <w:spacing w:before="74"/>
        <w:ind w:left="840"/>
      </w:pPr>
      <w:r w:rsidRPr="00AF493B">
        <w:lastRenderedPageBreak/>
        <w:t>minutes.</w:t>
      </w:r>
    </w:p>
    <w:p w14:paraId="751F1043" w14:textId="77777777" w:rsidR="00F23A80" w:rsidRDefault="00F23A80" w:rsidP="0045717A">
      <w:pPr>
        <w:pStyle w:val="BodyText"/>
        <w:spacing w:before="74"/>
        <w:ind w:left="840"/>
      </w:pPr>
    </w:p>
    <w:p w14:paraId="5F207205" w14:textId="1196EB2C" w:rsidR="0045717A" w:rsidRPr="00F23A80" w:rsidRDefault="00CD3539" w:rsidP="00F23A80">
      <w:pPr>
        <w:pStyle w:val="BodyText"/>
        <w:spacing w:before="74"/>
        <w:ind w:left="540"/>
        <w:rPr>
          <w:b/>
          <w:bCs/>
        </w:rPr>
      </w:pPr>
      <w:r>
        <w:rPr>
          <w:b/>
          <w:bCs/>
        </w:rPr>
        <w:t xml:space="preserve">Recount </w:t>
      </w:r>
      <w:r w:rsidR="00F23A80">
        <w:rPr>
          <w:b/>
          <w:bCs/>
        </w:rPr>
        <w:t>Step 6</w:t>
      </w:r>
    </w:p>
    <w:p w14:paraId="7AC3042D" w14:textId="3AE0FEC9" w:rsidR="0045717A" w:rsidRPr="00AF493B" w:rsidRDefault="00880F09" w:rsidP="00F23A80">
      <w:pPr>
        <w:pStyle w:val="ListParagraph"/>
        <w:tabs>
          <w:tab w:val="left" w:pos="839"/>
        </w:tabs>
        <w:ind w:firstLine="0"/>
        <w:rPr>
          <w:sz w:val="24"/>
        </w:rPr>
      </w:pPr>
      <w:r w:rsidRPr="00880F09">
        <w:rPr>
          <w:sz w:val="24"/>
        </w:rPr>
        <w:tab/>
      </w:r>
      <w:r w:rsidR="0045717A" w:rsidRPr="00AF493B">
        <w:rPr>
          <w:sz w:val="24"/>
          <w:u w:val="single"/>
        </w:rPr>
        <w:t>Secure Original Materials</w:t>
      </w:r>
    </w:p>
    <w:p w14:paraId="268434CD" w14:textId="77777777" w:rsidR="0045717A" w:rsidRPr="00AF493B" w:rsidRDefault="0045717A" w:rsidP="0045717A">
      <w:pPr>
        <w:pStyle w:val="BodyText"/>
        <w:spacing w:before="2"/>
        <w:rPr>
          <w:sz w:val="16"/>
        </w:rPr>
      </w:pPr>
    </w:p>
    <w:p w14:paraId="38EA5917" w14:textId="1603A131" w:rsidR="0045717A" w:rsidRPr="00AF493B" w:rsidRDefault="0045717A" w:rsidP="0045717A">
      <w:pPr>
        <w:pStyle w:val="BodyText"/>
        <w:spacing w:before="90"/>
        <w:ind w:left="840" w:right="375"/>
      </w:pPr>
      <w:r w:rsidRPr="00AF493B">
        <w:t xml:space="preserve">After concluding the recount for a particular reporting unit, the </w:t>
      </w:r>
      <w:r w:rsidR="005153C4">
        <w:t>BOC</w:t>
      </w:r>
      <w:r w:rsidRPr="00AF493B">
        <w:t xml:space="preserve"> shall gather and account for all </w:t>
      </w:r>
      <w:r w:rsidR="000D346F">
        <w:t>Original Election Material</w:t>
      </w:r>
      <w:r w:rsidRPr="00AF493B">
        <w:t xml:space="preserve">s. All ballots shall be placed into a ballot bag or container and resealed. The </w:t>
      </w:r>
      <w:r w:rsidR="005153C4">
        <w:t>BOC</w:t>
      </w:r>
      <w:r w:rsidRPr="00AF493B">
        <w:t xml:space="preserve"> shall document in the minutes the serial number of any new security seals or tags used.</w:t>
      </w:r>
    </w:p>
    <w:p w14:paraId="11689F2D" w14:textId="77777777" w:rsidR="0045717A" w:rsidRPr="00AF493B" w:rsidRDefault="0045717A" w:rsidP="0045717A">
      <w:pPr>
        <w:pStyle w:val="BodyText"/>
      </w:pPr>
    </w:p>
    <w:p w14:paraId="75AF3053" w14:textId="77777777" w:rsidR="0045717A" w:rsidRPr="00AF493B" w:rsidRDefault="0045717A" w:rsidP="0045717A">
      <w:pPr>
        <w:pStyle w:val="BodyText"/>
        <w:ind w:left="840"/>
      </w:pPr>
      <w:r w:rsidRPr="00AF493B">
        <w:t>All election materials should be accounted for before proceeding to the next reporting unit to prevent the accidental mixing of materials from different reporting units.</w:t>
      </w:r>
    </w:p>
    <w:p w14:paraId="5CDDDC15" w14:textId="77777777" w:rsidR="0045717A" w:rsidRDefault="0045717A" w:rsidP="0045717A">
      <w:pPr>
        <w:pStyle w:val="BodyText"/>
      </w:pPr>
    </w:p>
    <w:p w14:paraId="751BE450" w14:textId="7DFEE242" w:rsidR="00F23A80" w:rsidRPr="00F23A80" w:rsidRDefault="00087E77" w:rsidP="00F23A80">
      <w:pPr>
        <w:pStyle w:val="BodyText"/>
        <w:ind w:firstLine="480"/>
        <w:rPr>
          <w:b/>
          <w:bCs/>
        </w:rPr>
      </w:pPr>
      <w:r>
        <w:rPr>
          <w:b/>
          <w:bCs/>
        </w:rPr>
        <w:t xml:space="preserve">Recount </w:t>
      </w:r>
      <w:r w:rsidR="00F23A80">
        <w:rPr>
          <w:b/>
          <w:bCs/>
        </w:rPr>
        <w:t>Step 7</w:t>
      </w:r>
    </w:p>
    <w:p w14:paraId="4650FC40" w14:textId="1AB207C6" w:rsidR="0045717A" w:rsidRPr="00AF493B" w:rsidRDefault="00880F09" w:rsidP="00F23A80">
      <w:pPr>
        <w:pStyle w:val="ListParagraph"/>
        <w:tabs>
          <w:tab w:val="left" w:pos="839"/>
        </w:tabs>
        <w:ind w:firstLine="0"/>
        <w:rPr>
          <w:sz w:val="24"/>
        </w:rPr>
      </w:pPr>
      <w:r w:rsidRPr="00880F09">
        <w:rPr>
          <w:sz w:val="24"/>
        </w:rPr>
        <w:tab/>
      </w:r>
      <w:r w:rsidR="0045717A" w:rsidRPr="00AF493B">
        <w:rPr>
          <w:sz w:val="24"/>
          <w:u w:val="single"/>
        </w:rPr>
        <w:t>Prepare New Canvass Statement</w:t>
      </w:r>
    </w:p>
    <w:p w14:paraId="2BEA0F4C" w14:textId="0F8C8EEB" w:rsidR="0045717A" w:rsidRPr="00AF493B" w:rsidRDefault="0045717A" w:rsidP="0045717A">
      <w:pPr>
        <w:pStyle w:val="BodyText"/>
        <w:spacing w:before="231"/>
        <w:ind w:left="840"/>
      </w:pPr>
      <w:r w:rsidRPr="00AF493B">
        <w:t xml:space="preserve">If any corrections were made to the results, the </w:t>
      </w:r>
      <w:r w:rsidR="005153C4">
        <w:t>BOC</w:t>
      </w:r>
      <w:r w:rsidRPr="00AF493B">
        <w:t xml:space="preserve"> shall prepare a statement of revised election results using the canvass reporting form (EL-106). </w:t>
      </w:r>
      <w:hyperlink r:id="rId77" w:history="1">
        <w:r w:rsidRPr="00AF493B">
          <w:rPr>
            <w:rStyle w:val="Hyperlink"/>
          </w:rPr>
          <w:t>Wis. Stat. § 9.01(1)(b)9.</w:t>
        </w:r>
      </w:hyperlink>
    </w:p>
    <w:p w14:paraId="4D59AD9A" w14:textId="77777777" w:rsidR="0045717A" w:rsidRDefault="0045717A" w:rsidP="0045717A">
      <w:pPr>
        <w:pStyle w:val="BodyText"/>
        <w:pBdr>
          <w:bottom w:val="single" w:sz="6" w:space="1" w:color="auto"/>
        </w:pBdr>
        <w:rPr>
          <w:sz w:val="20"/>
        </w:rPr>
      </w:pPr>
    </w:p>
    <w:p w14:paraId="17C9CA3C" w14:textId="77777777" w:rsidR="00AC057A" w:rsidRPr="00AF493B" w:rsidRDefault="00AC057A" w:rsidP="0045717A">
      <w:pPr>
        <w:pStyle w:val="BodyText"/>
        <w:pBdr>
          <w:bottom w:val="single" w:sz="6" w:space="1" w:color="auto"/>
        </w:pBdr>
        <w:rPr>
          <w:sz w:val="20"/>
        </w:rPr>
      </w:pPr>
    </w:p>
    <w:p w14:paraId="5BFD943E" w14:textId="77777777" w:rsidR="00AC057A" w:rsidRPr="00AF493B" w:rsidRDefault="00AC057A" w:rsidP="0045717A">
      <w:pPr>
        <w:pStyle w:val="BodyText"/>
        <w:spacing w:before="6"/>
        <w:rPr>
          <w:sz w:val="28"/>
        </w:rPr>
      </w:pPr>
    </w:p>
    <w:p w14:paraId="4EDE4652" w14:textId="77777777" w:rsidR="0045717A" w:rsidRPr="00AF493B" w:rsidRDefault="0045717A" w:rsidP="0045717A">
      <w:pPr>
        <w:pStyle w:val="Heading1"/>
        <w:spacing w:before="85"/>
      </w:pPr>
      <w:bookmarkStart w:id="119" w:name="_TOC_250000"/>
      <w:r w:rsidRPr="00AF493B">
        <w:t xml:space="preserve">After the </w:t>
      </w:r>
      <w:bookmarkEnd w:id="119"/>
      <w:r w:rsidRPr="00AF493B">
        <w:t>Recount</w:t>
      </w:r>
    </w:p>
    <w:p w14:paraId="403C9E24" w14:textId="154418D6" w:rsidR="0045717A" w:rsidRDefault="0045717A" w:rsidP="0045717A">
      <w:pPr>
        <w:pStyle w:val="Heading2"/>
        <w:spacing w:before="231"/>
        <w:rPr>
          <w:u w:val="thick"/>
        </w:rPr>
      </w:pPr>
      <w:r w:rsidRPr="00AF493B">
        <w:rPr>
          <w:u w:val="thick"/>
        </w:rPr>
        <w:t xml:space="preserve">What does the </w:t>
      </w:r>
      <w:r w:rsidR="005153C4">
        <w:rPr>
          <w:u w:val="thick"/>
        </w:rPr>
        <w:t>BOC</w:t>
      </w:r>
      <w:r w:rsidRPr="00AF493B">
        <w:rPr>
          <w:u w:val="thick"/>
        </w:rPr>
        <w:t xml:space="preserve"> do after completing the recount?</w:t>
      </w:r>
    </w:p>
    <w:p w14:paraId="76B03C3F" w14:textId="663F6DE8" w:rsidR="00630250" w:rsidRPr="00D17730" w:rsidRDefault="00630250" w:rsidP="0045717A">
      <w:pPr>
        <w:pStyle w:val="Heading2"/>
        <w:spacing w:before="231"/>
        <w:rPr>
          <w:b w:val="0"/>
          <w:u w:val="none"/>
        </w:rPr>
      </w:pPr>
      <w:r>
        <w:rPr>
          <w:b w:val="0"/>
          <w:u w:val="none"/>
        </w:rPr>
        <w:t>Transmit the Results</w:t>
      </w:r>
    </w:p>
    <w:p w14:paraId="708BA98F" w14:textId="1684B9E7" w:rsidR="0045717A" w:rsidRPr="00AF493B" w:rsidRDefault="0045717A" w:rsidP="0045717A">
      <w:pPr>
        <w:pStyle w:val="ListParagraph"/>
        <w:numPr>
          <w:ilvl w:val="0"/>
          <w:numId w:val="7"/>
        </w:numPr>
        <w:tabs>
          <w:tab w:val="left" w:pos="840"/>
        </w:tabs>
        <w:spacing w:before="230"/>
        <w:ind w:right="287"/>
        <w:rPr>
          <w:sz w:val="24"/>
        </w:rPr>
      </w:pPr>
      <w:r w:rsidRPr="00AF493B">
        <w:rPr>
          <w:sz w:val="24"/>
        </w:rPr>
        <w:t xml:space="preserve">If the recount is for a </w:t>
      </w:r>
      <w:r w:rsidRPr="00AF493B">
        <w:rPr>
          <w:sz w:val="24"/>
          <w:u w:val="single"/>
        </w:rPr>
        <w:t>municipal</w:t>
      </w:r>
      <w:r w:rsidRPr="00AF493B">
        <w:rPr>
          <w:sz w:val="24"/>
        </w:rPr>
        <w:t xml:space="preserve"> election, the </w:t>
      </w:r>
      <w:r w:rsidR="005153C4">
        <w:rPr>
          <w:sz w:val="24"/>
        </w:rPr>
        <w:t>BOC</w:t>
      </w:r>
      <w:r w:rsidRPr="00AF493B">
        <w:rPr>
          <w:sz w:val="24"/>
        </w:rPr>
        <w:t xml:space="preserve"> promptly forwards the results and minutes to the municipal clerk.</w:t>
      </w:r>
    </w:p>
    <w:p w14:paraId="38F4D507" w14:textId="6116CA2A" w:rsidR="0045717A" w:rsidRPr="00AF493B" w:rsidRDefault="0045717A" w:rsidP="0045717A">
      <w:pPr>
        <w:pStyle w:val="ListParagraph"/>
        <w:numPr>
          <w:ilvl w:val="0"/>
          <w:numId w:val="7"/>
        </w:numPr>
        <w:tabs>
          <w:tab w:val="left" w:pos="840"/>
        </w:tabs>
        <w:ind w:right="712"/>
        <w:rPr>
          <w:sz w:val="24"/>
        </w:rPr>
      </w:pPr>
      <w:r w:rsidRPr="00AF493B">
        <w:rPr>
          <w:sz w:val="24"/>
        </w:rPr>
        <w:t xml:space="preserve">If the recount is for a </w:t>
      </w:r>
      <w:r w:rsidRPr="00AF493B">
        <w:rPr>
          <w:sz w:val="24"/>
          <w:u w:val="single"/>
        </w:rPr>
        <w:t>school board</w:t>
      </w:r>
      <w:r w:rsidRPr="00AF493B">
        <w:rPr>
          <w:sz w:val="24"/>
        </w:rPr>
        <w:t xml:space="preserve"> election, the </w:t>
      </w:r>
      <w:r w:rsidR="005153C4">
        <w:rPr>
          <w:sz w:val="24"/>
        </w:rPr>
        <w:t>BOC</w:t>
      </w:r>
      <w:r w:rsidRPr="00AF493B">
        <w:rPr>
          <w:sz w:val="24"/>
        </w:rPr>
        <w:t xml:space="preserve"> promptly forwards the results and minutes to the school board clerk.</w:t>
      </w:r>
    </w:p>
    <w:p w14:paraId="239D2D9C" w14:textId="134D037F" w:rsidR="0045717A" w:rsidRPr="00AF493B" w:rsidRDefault="0045717A" w:rsidP="0045717A">
      <w:pPr>
        <w:pStyle w:val="ListParagraph"/>
        <w:numPr>
          <w:ilvl w:val="0"/>
          <w:numId w:val="7"/>
        </w:numPr>
        <w:tabs>
          <w:tab w:val="left" w:pos="840"/>
        </w:tabs>
        <w:ind w:right="571"/>
        <w:rPr>
          <w:sz w:val="24"/>
        </w:rPr>
      </w:pPr>
      <w:r w:rsidRPr="00AF493B">
        <w:rPr>
          <w:sz w:val="24"/>
        </w:rPr>
        <w:t xml:space="preserve">If the recount is for a </w:t>
      </w:r>
      <w:r w:rsidRPr="00AF493B">
        <w:rPr>
          <w:sz w:val="24"/>
          <w:u w:val="single"/>
        </w:rPr>
        <w:t>county</w:t>
      </w:r>
      <w:r w:rsidRPr="00AF493B">
        <w:rPr>
          <w:sz w:val="24"/>
        </w:rPr>
        <w:t xml:space="preserve"> election, the </w:t>
      </w:r>
      <w:r w:rsidR="005153C4">
        <w:rPr>
          <w:sz w:val="24"/>
        </w:rPr>
        <w:t>BOC</w:t>
      </w:r>
      <w:r w:rsidRPr="00AF493B">
        <w:rPr>
          <w:sz w:val="24"/>
        </w:rPr>
        <w:t xml:space="preserve"> promptly forwards the results and minutes to the county clerk.</w:t>
      </w:r>
    </w:p>
    <w:p w14:paraId="5FEB78C3" w14:textId="5CA1761F" w:rsidR="0045717A" w:rsidRPr="00630250" w:rsidRDefault="0045717A" w:rsidP="0045717A">
      <w:pPr>
        <w:pStyle w:val="ListParagraph"/>
        <w:numPr>
          <w:ilvl w:val="0"/>
          <w:numId w:val="7"/>
        </w:numPr>
        <w:tabs>
          <w:tab w:val="left" w:pos="840"/>
        </w:tabs>
        <w:ind w:right="471"/>
        <w:rPr>
          <w:rStyle w:val="Hyperlink"/>
          <w:color w:val="auto"/>
          <w:sz w:val="24"/>
          <w:u w:val="none"/>
        </w:rPr>
      </w:pPr>
      <w:r w:rsidRPr="00AF493B">
        <w:rPr>
          <w:sz w:val="24"/>
        </w:rPr>
        <w:t xml:space="preserve">If the recount is for a </w:t>
      </w:r>
      <w:r w:rsidRPr="00AF493B">
        <w:rPr>
          <w:sz w:val="24"/>
          <w:u w:val="single"/>
        </w:rPr>
        <w:t>state or federal</w:t>
      </w:r>
      <w:r w:rsidRPr="00AF493B">
        <w:rPr>
          <w:sz w:val="24"/>
        </w:rPr>
        <w:t xml:space="preserve"> election, the results and minutes of the recount are to be forwarded immediately to the </w:t>
      </w:r>
      <w:r w:rsidR="0040733B">
        <w:rPr>
          <w:sz w:val="24"/>
        </w:rPr>
        <w:t>WEC</w:t>
      </w:r>
      <w:r w:rsidRPr="00AF493B">
        <w:rPr>
          <w:sz w:val="24"/>
        </w:rPr>
        <w:t xml:space="preserve"> and should be received no later than 13 days after the recount is ordered. </w:t>
      </w:r>
      <w:hyperlink r:id="rId78" w:history="1">
        <w:r w:rsidRPr="00AF493B">
          <w:rPr>
            <w:rStyle w:val="Hyperlink"/>
            <w:sz w:val="24"/>
          </w:rPr>
          <w:t>Wis. Stat. § 9.01(</w:t>
        </w:r>
        <w:proofErr w:type="gramStart"/>
        <w:r w:rsidRPr="00AF493B">
          <w:rPr>
            <w:rStyle w:val="Hyperlink"/>
            <w:sz w:val="24"/>
          </w:rPr>
          <w:t>1)(</w:t>
        </w:r>
        <w:proofErr w:type="spellStart"/>
        <w:proofErr w:type="gramEnd"/>
        <w:r w:rsidRPr="00AF493B">
          <w:rPr>
            <w:rStyle w:val="Hyperlink"/>
            <w:sz w:val="24"/>
          </w:rPr>
          <w:t>ar</w:t>
        </w:r>
        <w:proofErr w:type="spellEnd"/>
        <w:r w:rsidRPr="00AF493B">
          <w:rPr>
            <w:rStyle w:val="Hyperlink"/>
            <w:sz w:val="24"/>
          </w:rPr>
          <w:t>)3.</w:t>
        </w:r>
      </w:hyperlink>
    </w:p>
    <w:p w14:paraId="7936F208" w14:textId="77777777" w:rsidR="004702EF" w:rsidRDefault="004702EF" w:rsidP="004702EF">
      <w:pPr>
        <w:tabs>
          <w:tab w:val="left" w:pos="840"/>
        </w:tabs>
        <w:ind w:left="480" w:right="471"/>
        <w:rPr>
          <w:sz w:val="24"/>
          <w:u w:val="single"/>
        </w:rPr>
      </w:pPr>
    </w:p>
    <w:p w14:paraId="28B09E8B" w14:textId="30063549" w:rsidR="00630250" w:rsidRPr="004702EF" w:rsidRDefault="00630250" w:rsidP="004702EF">
      <w:pPr>
        <w:tabs>
          <w:tab w:val="left" w:pos="840"/>
        </w:tabs>
        <w:ind w:left="480" w:right="471"/>
        <w:rPr>
          <w:sz w:val="24"/>
          <w:u w:val="single"/>
        </w:rPr>
      </w:pPr>
      <w:r>
        <w:rPr>
          <w:sz w:val="24"/>
          <w:u w:val="single"/>
        </w:rPr>
        <w:t>Send the Minutes</w:t>
      </w:r>
    </w:p>
    <w:p w14:paraId="6784A86E" w14:textId="45EF37E5" w:rsidR="0045717A" w:rsidRDefault="0045717A" w:rsidP="004702EF">
      <w:pPr>
        <w:pStyle w:val="BodyText"/>
        <w:spacing w:before="226"/>
        <w:ind w:left="720" w:right="397"/>
      </w:pPr>
      <w:r w:rsidRPr="00AF493B">
        <w:t xml:space="preserve">A copy of the minutes of any recount should be sent to the </w:t>
      </w:r>
      <w:r w:rsidR="0040733B">
        <w:t>WEC</w:t>
      </w:r>
      <w:r w:rsidRPr="00AF493B">
        <w:t xml:space="preserve">. For federal, state, and county elections, the </w:t>
      </w:r>
      <w:r w:rsidR="005153C4">
        <w:t>BOC</w:t>
      </w:r>
      <w:r w:rsidRPr="00AF493B">
        <w:t xml:space="preserve"> should also send copies of the minutes to the chief officers of the state or county committee for any registered political party who </w:t>
      </w:r>
      <w:r w:rsidR="001664B8">
        <w:t xml:space="preserve">had </w:t>
      </w:r>
      <w:r w:rsidRPr="00AF493B">
        <w:t xml:space="preserve">candidates for that office. </w:t>
      </w:r>
      <w:hyperlink r:id="rId79" w:history="1">
        <w:r w:rsidRPr="00AF493B">
          <w:rPr>
            <w:rStyle w:val="Hyperlink"/>
          </w:rPr>
          <w:t>Wis. Stat. § 9.01(</w:t>
        </w:r>
        <w:proofErr w:type="gramStart"/>
        <w:r w:rsidRPr="00AF493B">
          <w:rPr>
            <w:rStyle w:val="Hyperlink"/>
          </w:rPr>
          <w:t>5)(</w:t>
        </w:r>
        <w:proofErr w:type="gramEnd"/>
        <w:r w:rsidRPr="00AF493B">
          <w:rPr>
            <w:rStyle w:val="Hyperlink"/>
          </w:rPr>
          <w:t>bm)</w:t>
        </w:r>
      </w:hyperlink>
      <w:r w:rsidRPr="00AF493B">
        <w:t>.</w:t>
      </w:r>
    </w:p>
    <w:p w14:paraId="09FC3048" w14:textId="7A4CEAB3" w:rsidR="00630250" w:rsidRPr="004702EF" w:rsidRDefault="00630250" w:rsidP="0045717A">
      <w:pPr>
        <w:pStyle w:val="BodyText"/>
        <w:spacing w:before="226"/>
        <w:ind w:left="480" w:right="397"/>
        <w:rPr>
          <w:u w:val="single"/>
        </w:rPr>
      </w:pPr>
      <w:r>
        <w:rPr>
          <w:u w:val="single"/>
        </w:rPr>
        <w:t>Issue the Certificate of Election (Determination)</w:t>
      </w:r>
    </w:p>
    <w:p w14:paraId="673E6AC3" w14:textId="53DD9CC4" w:rsidR="0045717A" w:rsidRPr="00AF493B" w:rsidRDefault="00F33E40" w:rsidP="004702EF">
      <w:pPr>
        <w:pStyle w:val="BodyText"/>
        <w:spacing w:before="230"/>
        <w:ind w:left="720" w:right="397"/>
      </w:pPr>
      <w:r>
        <w:t>The</w:t>
      </w:r>
      <w:r w:rsidRPr="00AF493B">
        <w:t xml:space="preserve"> </w:t>
      </w:r>
      <w:r w:rsidR="0045717A" w:rsidRPr="00AF493B">
        <w:t>certificate of election</w:t>
      </w:r>
      <w:r>
        <w:t xml:space="preserve"> (certificate of determination)</w:t>
      </w:r>
      <w:r w:rsidR="0045717A" w:rsidRPr="00AF493B">
        <w:t xml:space="preserve"> may be issued by the </w:t>
      </w:r>
      <w:r w:rsidR="00451868">
        <w:t>F</w:t>
      </w:r>
      <w:r w:rsidR="00451868" w:rsidRPr="00AF493B">
        <w:t xml:space="preserve">iling </w:t>
      </w:r>
      <w:r w:rsidR="00451868">
        <w:t>O</w:t>
      </w:r>
      <w:r w:rsidR="00451868" w:rsidRPr="00AF493B">
        <w:t>fficer</w:t>
      </w:r>
      <w:r w:rsidR="00451868">
        <w:t xml:space="preserve"> </w:t>
      </w:r>
      <w:r>
        <w:t>when</w:t>
      </w:r>
      <w:r w:rsidRPr="00AF493B">
        <w:t xml:space="preserve"> </w:t>
      </w:r>
      <w:r w:rsidR="0045717A" w:rsidRPr="00AF493B">
        <w:t>the deadline for</w:t>
      </w:r>
      <w:r w:rsidR="00E97A00">
        <w:t xml:space="preserve"> filing a recount petition, or for</w:t>
      </w:r>
      <w:r w:rsidR="0045717A" w:rsidRPr="00AF493B">
        <w:t xml:space="preserve"> filing all appeals</w:t>
      </w:r>
      <w:r w:rsidR="00E97A00">
        <w:t>,</w:t>
      </w:r>
      <w:r w:rsidR="0045717A" w:rsidRPr="00AF493B">
        <w:t xml:space="preserve"> has passed and the election results are final.</w:t>
      </w:r>
      <w:r w:rsidR="00E97A00">
        <w:t xml:space="preserve"> The election results are final when all such deadlines have </w:t>
      </w:r>
      <w:r>
        <w:t>passed,</w:t>
      </w:r>
      <w:r w:rsidR="00E97A00">
        <w:t xml:space="preserve"> and all statements of canvass have been completed. </w:t>
      </w:r>
    </w:p>
    <w:p w14:paraId="60929CC5" w14:textId="77777777" w:rsidR="0045717A" w:rsidRPr="00AF493B" w:rsidRDefault="0045717A" w:rsidP="0045717A">
      <w:pPr>
        <w:spacing w:before="231"/>
        <w:ind w:left="480"/>
        <w:rPr>
          <w:b/>
          <w:sz w:val="24"/>
        </w:rPr>
      </w:pPr>
      <w:r w:rsidRPr="00AF493B">
        <w:rPr>
          <w:b/>
          <w:sz w:val="24"/>
          <w:u w:val="thick"/>
        </w:rPr>
        <w:lastRenderedPageBreak/>
        <w:t>How Does a Candidate or Petitioner Challenge the Recount Results?</w:t>
      </w:r>
    </w:p>
    <w:p w14:paraId="73951AEA" w14:textId="422F79BD" w:rsidR="0045717A" w:rsidRPr="00AF493B" w:rsidRDefault="0045717A" w:rsidP="0045717A">
      <w:pPr>
        <w:pStyle w:val="BodyText"/>
        <w:spacing w:before="229"/>
        <w:ind w:left="480" w:right="397"/>
      </w:pPr>
      <w:r w:rsidRPr="00AF493B">
        <w:t xml:space="preserve">The candidate or petitioner has a right to appeal the recount determination in circuit court. The appeal must be filed with the circuit court within five (5) business days of the completion of the recount in all counties concerned. </w:t>
      </w:r>
      <w:r w:rsidR="004702EF">
        <w:t>Written n</w:t>
      </w:r>
      <w:r w:rsidRPr="00AF493B">
        <w:t xml:space="preserve">otice </w:t>
      </w:r>
      <w:r w:rsidR="004702EF">
        <w:t xml:space="preserve">of appeal </w:t>
      </w:r>
      <w:r w:rsidRPr="00AF493B">
        <w:t xml:space="preserve">must also be served in person or by certified mail on all other candidates and persons who filed a written notice of appearance before the </w:t>
      </w:r>
      <w:r w:rsidR="005153C4">
        <w:t>BOC</w:t>
      </w:r>
      <w:r w:rsidRPr="00AF493B">
        <w:t xml:space="preserve">. </w:t>
      </w:r>
      <w:r w:rsidRPr="00AF493B">
        <w:rPr>
          <w:u w:val="single"/>
        </w:rPr>
        <w:t>If the recount affects a state or federal office or referendum, notice of the appeal must</w:t>
      </w:r>
      <w:r w:rsidRPr="00AF493B">
        <w:t xml:space="preserve"> </w:t>
      </w:r>
      <w:r w:rsidRPr="00AF493B">
        <w:rPr>
          <w:u w:val="single"/>
        </w:rPr>
        <w:t xml:space="preserve">be served on the </w:t>
      </w:r>
      <w:r w:rsidR="0040733B">
        <w:rPr>
          <w:u w:val="single"/>
        </w:rPr>
        <w:t>WEC</w:t>
      </w:r>
      <w:r w:rsidRPr="00AF493B">
        <w:t>. See Wis. Stat</w:t>
      </w:r>
      <w:r w:rsidR="00780428" w:rsidRPr="00AF493B">
        <w:t>s</w:t>
      </w:r>
      <w:r w:rsidRPr="00AF493B">
        <w:t xml:space="preserve">. §§ </w:t>
      </w:r>
      <w:hyperlink r:id="rId80" w:history="1">
        <w:r w:rsidRPr="00AF493B">
          <w:rPr>
            <w:rStyle w:val="Hyperlink"/>
          </w:rPr>
          <w:t>9.01(6)</w:t>
        </w:r>
      </w:hyperlink>
      <w:r w:rsidRPr="00AF493B">
        <w:t xml:space="preserve">, </w:t>
      </w:r>
      <w:hyperlink r:id="rId81" w:history="1">
        <w:r w:rsidRPr="00AF493B">
          <w:rPr>
            <w:rStyle w:val="Hyperlink"/>
          </w:rPr>
          <w:t>(7)</w:t>
        </w:r>
      </w:hyperlink>
      <w:r w:rsidRPr="00AF493B">
        <w:t xml:space="preserve">, </w:t>
      </w:r>
      <w:hyperlink r:id="rId82" w:history="1">
        <w:r w:rsidRPr="00AF493B">
          <w:rPr>
            <w:rStyle w:val="Hyperlink"/>
          </w:rPr>
          <w:t>(8)</w:t>
        </w:r>
      </w:hyperlink>
      <w:r w:rsidRPr="00AF493B">
        <w:t xml:space="preserve">, &amp; </w:t>
      </w:r>
      <w:hyperlink r:id="rId83" w:history="1">
        <w:r w:rsidR="00480F9C" w:rsidRPr="00AF493B">
          <w:rPr>
            <w:rStyle w:val="Hyperlink"/>
          </w:rPr>
          <w:t>(</w:t>
        </w:r>
        <w:r w:rsidRPr="00AF493B">
          <w:rPr>
            <w:rStyle w:val="Hyperlink"/>
          </w:rPr>
          <w:t>9</w:t>
        </w:r>
        <w:r w:rsidR="00480F9C" w:rsidRPr="00AF493B">
          <w:rPr>
            <w:rStyle w:val="Hyperlink"/>
          </w:rPr>
          <w:t>)</w:t>
        </w:r>
      </w:hyperlink>
      <w:r w:rsidRPr="00AF493B">
        <w:t>.</w:t>
      </w:r>
    </w:p>
    <w:p w14:paraId="54CDE8F9" w14:textId="6114EDD2" w:rsidR="0045717A" w:rsidRPr="00AF493B" w:rsidRDefault="0045717A" w:rsidP="00E3696A">
      <w:pPr>
        <w:pStyle w:val="BodyText"/>
        <w:spacing w:before="230"/>
        <w:ind w:left="480" w:right="397"/>
        <w:sectPr w:rsidR="0045717A" w:rsidRPr="00AF493B" w:rsidSect="00B72019">
          <w:footerReference w:type="default" r:id="rId84"/>
          <w:pgSz w:w="12240" w:h="15840"/>
          <w:pgMar w:top="560" w:right="840" w:bottom="960" w:left="960" w:header="0" w:footer="707" w:gutter="0"/>
          <w:cols w:space="720"/>
        </w:sectPr>
      </w:pPr>
      <w:r w:rsidRPr="00AF493B">
        <w:t xml:space="preserve">The recount process and the subsequent judicial appeals is the </w:t>
      </w:r>
      <w:r w:rsidRPr="00AF493B">
        <w:rPr>
          <w:u w:val="single"/>
        </w:rPr>
        <w:t>exclusive</w:t>
      </w:r>
      <w:r w:rsidRPr="00AF493B">
        <w:t xml:space="preserve"> remedy for testing the right to hold an elective office as the result of an alleged irregularity, defect, or mistake committe</w:t>
      </w:r>
      <w:r w:rsidR="00E3696A">
        <w:t>d</w:t>
      </w:r>
    </w:p>
    <w:p w14:paraId="7A6F6E79" w14:textId="549FB908" w:rsidR="0045717A" w:rsidRPr="00AF493B" w:rsidRDefault="0045717A" w:rsidP="00E3696A">
      <w:pPr>
        <w:pStyle w:val="BodyText"/>
        <w:spacing w:before="74"/>
      </w:pPr>
      <w:r w:rsidRPr="00AF493B">
        <w:lastRenderedPageBreak/>
        <w:t xml:space="preserve">during the voting or canvassing process. </w:t>
      </w:r>
      <w:hyperlink r:id="rId85" w:history="1">
        <w:r w:rsidRPr="00AF493B">
          <w:rPr>
            <w:rStyle w:val="Hyperlink"/>
          </w:rPr>
          <w:t>Wis. Stat. § 9.01(11)</w:t>
        </w:r>
      </w:hyperlink>
      <w:r w:rsidRPr="00AF493B">
        <w:t>.</w:t>
      </w:r>
    </w:p>
    <w:p w14:paraId="1FEE05E1" w14:textId="77777777" w:rsidR="0045717A" w:rsidRPr="00AF493B" w:rsidRDefault="0045717A" w:rsidP="0045717A">
      <w:pPr>
        <w:spacing w:before="230"/>
        <w:ind w:left="480"/>
        <w:rPr>
          <w:b/>
          <w:sz w:val="24"/>
        </w:rPr>
      </w:pPr>
      <w:r w:rsidRPr="00AF493B">
        <w:rPr>
          <w:b/>
          <w:sz w:val="24"/>
          <w:u w:val="thick"/>
        </w:rPr>
        <w:t>Conclusion</w:t>
      </w:r>
    </w:p>
    <w:p w14:paraId="09644E33" w14:textId="777394FD" w:rsidR="0045717A" w:rsidRPr="00AF493B" w:rsidRDefault="0045717A" w:rsidP="0045717A">
      <w:pPr>
        <w:pStyle w:val="BodyText"/>
        <w:spacing w:before="230"/>
        <w:ind w:left="480"/>
      </w:pPr>
      <w:r w:rsidRPr="00AF493B">
        <w:t xml:space="preserve">This information is prepared pursuant to </w:t>
      </w:r>
      <w:hyperlink r:id="rId86" w:history="1">
        <w:r w:rsidRPr="00AF493B">
          <w:rPr>
            <w:rStyle w:val="Hyperlink"/>
          </w:rPr>
          <w:t>Wis. Stat. § 9.01(10)</w:t>
        </w:r>
      </w:hyperlink>
      <w:r w:rsidRPr="00AF493B">
        <w:t xml:space="preserve">. Petitioners, candidates, and </w:t>
      </w:r>
      <w:r w:rsidR="00451868">
        <w:t>F</w:t>
      </w:r>
      <w:r w:rsidR="00451868" w:rsidRPr="00AF493B">
        <w:t xml:space="preserve">iling </w:t>
      </w:r>
      <w:r w:rsidR="00451868">
        <w:t>O</w:t>
      </w:r>
      <w:r w:rsidR="00451868" w:rsidRPr="00AF493B">
        <w:t>fficer</w:t>
      </w:r>
      <w:r w:rsidR="00451868">
        <w:t>s</w:t>
      </w:r>
      <w:r w:rsidRPr="00AF493B">
        <w:t xml:space="preserve"> should seek legal counsel when they are involved in a recount. If you have any questions, concerns, suggestions or recommendations about the recount process, please contact the:</w:t>
      </w:r>
    </w:p>
    <w:p w14:paraId="6818BC9D" w14:textId="77777777" w:rsidR="0045717A" w:rsidRPr="00AF493B" w:rsidRDefault="0045717A" w:rsidP="0045717A">
      <w:pPr>
        <w:spacing w:before="207"/>
        <w:ind w:left="480"/>
        <w:rPr>
          <w:b/>
          <w:sz w:val="24"/>
        </w:rPr>
      </w:pPr>
      <w:r w:rsidRPr="00AF493B">
        <w:rPr>
          <w:b/>
          <w:sz w:val="24"/>
        </w:rPr>
        <w:t>Wisconsin Elections Commission</w:t>
      </w:r>
    </w:p>
    <w:p w14:paraId="1808B4D2" w14:textId="77777777" w:rsidR="0045717A" w:rsidRPr="00AF493B" w:rsidRDefault="0045717A" w:rsidP="0045717A">
      <w:pPr>
        <w:ind w:left="480"/>
        <w:rPr>
          <w:b/>
          <w:sz w:val="24"/>
        </w:rPr>
      </w:pPr>
      <w:r w:rsidRPr="00AF493B">
        <w:rPr>
          <w:b/>
          <w:sz w:val="24"/>
        </w:rPr>
        <w:t>P.O. Box 7984</w:t>
      </w:r>
    </w:p>
    <w:p w14:paraId="210D9157" w14:textId="77777777" w:rsidR="0045717A" w:rsidRPr="00AF493B" w:rsidRDefault="0045717A" w:rsidP="0045717A">
      <w:pPr>
        <w:ind w:left="480"/>
        <w:rPr>
          <w:b/>
          <w:sz w:val="24"/>
        </w:rPr>
      </w:pPr>
      <w:r w:rsidRPr="00AF493B">
        <w:rPr>
          <w:b/>
          <w:sz w:val="24"/>
        </w:rPr>
        <w:t>Madison, WI 53707-7984</w:t>
      </w:r>
    </w:p>
    <w:p w14:paraId="208D8129" w14:textId="77777777" w:rsidR="0045717A" w:rsidRPr="00AF493B" w:rsidRDefault="0045717A" w:rsidP="0045717A">
      <w:pPr>
        <w:tabs>
          <w:tab w:val="left" w:pos="2860"/>
        </w:tabs>
        <w:ind w:left="480"/>
        <w:rPr>
          <w:b/>
          <w:sz w:val="24"/>
        </w:rPr>
      </w:pPr>
      <w:r w:rsidRPr="00AF493B">
        <w:rPr>
          <w:b/>
          <w:sz w:val="24"/>
        </w:rPr>
        <w:t>Phone: 608-261-2028</w:t>
      </w:r>
      <w:r w:rsidRPr="00AF493B">
        <w:rPr>
          <w:b/>
          <w:sz w:val="24"/>
        </w:rPr>
        <w:tab/>
        <w:t>Fax: 608-267-0500</w:t>
      </w:r>
    </w:p>
    <w:p w14:paraId="6FA0D177" w14:textId="013EFA4C" w:rsidR="0045717A" w:rsidRPr="00AF493B" w:rsidRDefault="0045717A" w:rsidP="0045717A">
      <w:pPr>
        <w:ind w:left="480" w:right="6748"/>
        <w:rPr>
          <w:b/>
          <w:sz w:val="24"/>
        </w:rPr>
      </w:pPr>
      <w:r w:rsidRPr="00AF493B">
        <w:rPr>
          <w:b/>
          <w:sz w:val="24"/>
        </w:rPr>
        <w:t xml:space="preserve">Email: </w:t>
      </w:r>
      <w:hyperlink r:id="rId87">
        <w:r w:rsidRPr="00AF493B">
          <w:rPr>
            <w:b/>
            <w:color w:val="0000FF"/>
            <w:sz w:val="24"/>
            <w:u w:val="thick" w:color="0000FF"/>
          </w:rPr>
          <w:t>elections@wi.gov</w:t>
        </w:r>
      </w:hyperlink>
      <w:r w:rsidRPr="00AF493B">
        <w:rPr>
          <w:b/>
          <w:color w:val="0000FF"/>
          <w:sz w:val="24"/>
        </w:rPr>
        <w:t xml:space="preserve"> </w:t>
      </w:r>
      <w:r w:rsidRPr="00AF493B">
        <w:rPr>
          <w:b/>
          <w:sz w:val="24"/>
        </w:rPr>
        <w:t xml:space="preserve">Website: </w:t>
      </w:r>
      <w:r w:rsidR="009C7BCF" w:rsidRPr="00AF493B">
        <w:rPr>
          <w:b/>
          <w:color w:val="0000FF"/>
          <w:sz w:val="24"/>
          <w:u w:val="thick" w:color="0000FF"/>
        </w:rPr>
        <w:t>https://elections.wi.gov/</w:t>
      </w:r>
    </w:p>
    <w:p w14:paraId="0790BEB1" w14:textId="77777777" w:rsidR="0045717A" w:rsidRPr="00AF493B" w:rsidRDefault="0045717A" w:rsidP="0045717A">
      <w:pPr>
        <w:rPr>
          <w:sz w:val="24"/>
        </w:rPr>
        <w:sectPr w:rsidR="0045717A" w:rsidRPr="00AF493B" w:rsidSect="00B72019">
          <w:pgSz w:w="12240" w:h="15840"/>
          <w:pgMar w:top="560" w:right="840" w:bottom="960" w:left="960" w:header="0" w:footer="707" w:gutter="0"/>
          <w:cols w:space="720"/>
        </w:sectPr>
      </w:pPr>
    </w:p>
    <w:tbl>
      <w:tblPr>
        <w:tblW w:w="0" w:type="auto"/>
        <w:tblInd w:w="437" w:type="dxa"/>
        <w:tblLayout w:type="fixed"/>
        <w:tblCellMar>
          <w:left w:w="0" w:type="dxa"/>
          <w:right w:w="0" w:type="dxa"/>
        </w:tblCellMar>
        <w:tblLook w:val="01E0" w:firstRow="1" w:lastRow="1" w:firstColumn="1" w:lastColumn="1" w:noHBand="0" w:noVBand="0"/>
      </w:tblPr>
      <w:tblGrid>
        <w:gridCol w:w="4058"/>
        <w:gridCol w:w="3122"/>
        <w:gridCol w:w="2001"/>
      </w:tblGrid>
      <w:tr w:rsidR="0045717A" w:rsidRPr="00AF493B" w14:paraId="30FFF413" w14:textId="77777777" w:rsidTr="00A2655D">
        <w:trPr>
          <w:trHeight w:val="542"/>
        </w:trPr>
        <w:tc>
          <w:tcPr>
            <w:tcW w:w="4058" w:type="dxa"/>
          </w:tcPr>
          <w:p w14:paraId="56F03489" w14:textId="77777777" w:rsidR="0045717A" w:rsidRPr="00AF493B" w:rsidRDefault="0045717A" w:rsidP="00A2655D">
            <w:pPr>
              <w:pStyle w:val="TableParagraph"/>
              <w:spacing w:line="240" w:lineRule="auto"/>
              <w:rPr>
                <w:sz w:val="24"/>
              </w:rPr>
            </w:pPr>
          </w:p>
        </w:tc>
        <w:tc>
          <w:tcPr>
            <w:tcW w:w="3122" w:type="dxa"/>
          </w:tcPr>
          <w:p w14:paraId="581C5A5D" w14:textId="77777777" w:rsidR="0045717A" w:rsidRPr="00AF493B" w:rsidRDefault="0045717A" w:rsidP="00A2655D">
            <w:pPr>
              <w:pStyle w:val="TableParagraph"/>
              <w:spacing w:line="399" w:lineRule="exact"/>
              <w:ind w:left="93"/>
              <w:rPr>
                <w:b/>
                <w:sz w:val="36"/>
              </w:rPr>
            </w:pPr>
            <w:r w:rsidRPr="00AF493B">
              <w:rPr>
                <w:b/>
                <w:sz w:val="36"/>
              </w:rPr>
              <w:t>Appendix</w:t>
            </w:r>
          </w:p>
        </w:tc>
        <w:tc>
          <w:tcPr>
            <w:tcW w:w="2001" w:type="dxa"/>
          </w:tcPr>
          <w:p w14:paraId="52C37F85" w14:textId="77777777" w:rsidR="0045717A" w:rsidRPr="00AF493B" w:rsidRDefault="0045717A" w:rsidP="00A2655D">
            <w:pPr>
              <w:pStyle w:val="TableParagraph"/>
              <w:spacing w:line="240" w:lineRule="auto"/>
              <w:rPr>
                <w:sz w:val="24"/>
              </w:rPr>
            </w:pPr>
          </w:p>
        </w:tc>
      </w:tr>
      <w:tr w:rsidR="0045717A" w:rsidRPr="00AF493B" w14:paraId="66A47F43" w14:textId="77777777" w:rsidTr="00A2655D">
        <w:trPr>
          <w:trHeight w:val="414"/>
        </w:trPr>
        <w:tc>
          <w:tcPr>
            <w:tcW w:w="4058" w:type="dxa"/>
          </w:tcPr>
          <w:p w14:paraId="66433FD0" w14:textId="77777777" w:rsidR="0045717A" w:rsidRPr="00AF493B" w:rsidRDefault="0045717A" w:rsidP="00A2655D">
            <w:pPr>
              <w:pStyle w:val="TableParagraph"/>
              <w:spacing w:before="133" w:line="261" w:lineRule="exact"/>
              <w:ind w:left="50"/>
              <w:rPr>
                <w:b/>
                <w:sz w:val="24"/>
              </w:rPr>
            </w:pPr>
            <w:r w:rsidRPr="00AF493B">
              <w:rPr>
                <w:b/>
                <w:sz w:val="24"/>
              </w:rPr>
              <w:t>Sample Forms</w:t>
            </w:r>
          </w:p>
        </w:tc>
        <w:tc>
          <w:tcPr>
            <w:tcW w:w="3122" w:type="dxa"/>
          </w:tcPr>
          <w:p w14:paraId="3CF3F045" w14:textId="77777777" w:rsidR="0045717A" w:rsidRPr="00AF493B" w:rsidRDefault="0045717A" w:rsidP="00A2655D">
            <w:pPr>
              <w:pStyle w:val="TableParagraph"/>
              <w:spacing w:line="240" w:lineRule="auto"/>
              <w:rPr>
                <w:sz w:val="24"/>
              </w:rPr>
            </w:pPr>
          </w:p>
        </w:tc>
        <w:tc>
          <w:tcPr>
            <w:tcW w:w="2001" w:type="dxa"/>
          </w:tcPr>
          <w:p w14:paraId="75555B82" w14:textId="77777777" w:rsidR="0045717A" w:rsidRPr="00AF493B" w:rsidRDefault="0045717A" w:rsidP="00A2655D">
            <w:pPr>
              <w:pStyle w:val="TableParagraph"/>
              <w:spacing w:before="133" w:line="261" w:lineRule="exact"/>
              <w:ind w:left="1510"/>
              <w:rPr>
                <w:b/>
                <w:sz w:val="24"/>
              </w:rPr>
            </w:pPr>
            <w:r w:rsidRPr="00AF493B">
              <w:rPr>
                <w:b/>
                <w:sz w:val="24"/>
              </w:rPr>
              <w:t>1-6</w:t>
            </w:r>
          </w:p>
        </w:tc>
      </w:tr>
      <w:tr w:rsidR="0045717A" w:rsidRPr="00AF493B" w14:paraId="2016DAEE" w14:textId="77777777" w:rsidTr="00A2655D">
        <w:trPr>
          <w:trHeight w:val="275"/>
        </w:trPr>
        <w:tc>
          <w:tcPr>
            <w:tcW w:w="4058" w:type="dxa"/>
          </w:tcPr>
          <w:p w14:paraId="4FB3230D" w14:textId="77777777" w:rsidR="0045717A" w:rsidRPr="00AF493B" w:rsidRDefault="0045717A" w:rsidP="00A2655D">
            <w:pPr>
              <w:pStyle w:val="TableParagraph"/>
              <w:spacing w:line="256" w:lineRule="exact"/>
              <w:ind w:left="770"/>
              <w:rPr>
                <w:sz w:val="24"/>
              </w:rPr>
            </w:pPr>
            <w:r w:rsidRPr="00AF493B">
              <w:rPr>
                <w:sz w:val="24"/>
              </w:rPr>
              <w:t>Recount Petition</w:t>
            </w:r>
          </w:p>
        </w:tc>
        <w:tc>
          <w:tcPr>
            <w:tcW w:w="3122" w:type="dxa"/>
          </w:tcPr>
          <w:p w14:paraId="26549147" w14:textId="77777777" w:rsidR="0045717A" w:rsidRPr="00AF493B" w:rsidRDefault="0045717A" w:rsidP="00A2655D">
            <w:pPr>
              <w:pStyle w:val="TableParagraph"/>
              <w:spacing w:line="240" w:lineRule="auto"/>
              <w:rPr>
                <w:sz w:val="20"/>
              </w:rPr>
            </w:pPr>
          </w:p>
        </w:tc>
        <w:tc>
          <w:tcPr>
            <w:tcW w:w="2001" w:type="dxa"/>
          </w:tcPr>
          <w:p w14:paraId="15560552" w14:textId="77777777" w:rsidR="0045717A" w:rsidRPr="00AF493B" w:rsidRDefault="0045717A" w:rsidP="00A2655D">
            <w:pPr>
              <w:pStyle w:val="TableParagraph"/>
              <w:spacing w:line="256" w:lineRule="exact"/>
              <w:ind w:left="1510"/>
              <w:rPr>
                <w:sz w:val="24"/>
              </w:rPr>
            </w:pPr>
            <w:r w:rsidRPr="00AF493B">
              <w:rPr>
                <w:sz w:val="24"/>
              </w:rPr>
              <w:t>1</w:t>
            </w:r>
          </w:p>
        </w:tc>
      </w:tr>
      <w:tr w:rsidR="0045717A" w:rsidRPr="00AF493B" w14:paraId="2A9E3D93" w14:textId="77777777" w:rsidTr="00A2655D">
        <w:trPr>
          <w:trHeight w:val="275"/>
        </w:trPr>
        <w:tc>
          <w:tcPr>
            <w:tcW w:w="4058" w:type="dxa"/>
          </w:tcPr>
          <w:p w14:paraId="27D9A285" w14:textId="77777777" w:rsidR="0045717A" w:rsidRPr="00AF493B" w:rsidRDefault="0045717A" w:rsidP="00A2655D">
            <w:pPr>
              <w:pStyle w:val="TableParagraph"/>
              <w:spacing w:line="256" w:lineRule="exact"/>
              <w:ind w:left="770"/>
              <w:rPr>
                <w:sz w:val="24"/>
              </w:rPr>
            </w:pPr>
            <w:r w:rsidRPr="00AF493B">
              <w:rPr>
                <w:sz w:val="24"/>
              </w:rPr>
              <w:t>Recount Petition for Referendum</w:t>
            </w:r>
          </w:p>
        </w:tc>
        <w:tc>
          <w:tcPr>
            <w:tcW w:w="3122" w:type="dxa"/>
          </w:tcPr>
          <w:p w14:paraId="633C9BC9" w14:textId="77777777" w:rsidR="0045717A" w:rsidRPr="00AF493B" w:rsidRDefault="0045717A" w:rsidP="00A2655D">
            <w:pPr>
              <w:pStyle w:val="TableParagraph"/>
              <w:spacing w:line="240" w:lineRule="auto"/>
              <w:rPr>
                <w:sz w:val="20"/>
              </w:rPr>
            </w:pPr>
          </w:p>
        </w:tc>
        <w:tc>
          <w:tcPr>
            <w:tcW w:w="2001" w:type="dxa"/>
          </w:tcPr>
          <w:p w14:paraId="27315533" w14:textId="77777777" w:rsidR="0045717A" w:rsidRPr="00AF493B" w:rsidRDefault="0045717A" w:rsidP="00A2655D">
            <w:pPr>
              <w:pStyle w:val="TableParagraph"/>
              <w:spacing w:line="256" w:lineRule="exact"/>
              <w:ind w:left="1510"/>
              <w:rPr>
                <w:sz w:val="24"/>
              </w:rPr>
            </w:pPr>
            <w:r w:rsidRPr="00AF493B">
              <w:rPr>
                <w:sz w:val="24"/>
              </w:rPr>
              <w:t>2</w:t>
            </w:r>
          </w:p>
        </w:tc>
      </w:tr>
      <w:tr w:rsidR="0045717A" w:rsidRPr="00AF493B" w14:paraId="61639119" w14:textId="77777777" w:rsidTr="00A2655D">
        <w:trPr>
          <w:trHeight w:val="275"/>
        </w:trPr>
        <w:tc>
          <w:tcPr>
            <w:tcW w:w="4058" w:type="dxa"/>
          </w:tcPr>
          <w:p w14:paraId="13AD0526" w14:textId="77777777" w:rsidR="0045717A" w:rsidRPr="00AF493B" w:rsidRDefault="0045717A" w:rsidP="00A2655D">
            <w:pPr>
              <w:pStyle w:val="TableParagraph"/>
              <w:spacing w:line="256" w:lineRule="exact"/>
              <w:ind w:left="770"/>
              <w:rPr>
                <w:sz w:val="24"/>
              </w:rPr>
            </w:pPr>
            <w:r w:rsidRPr="00AF493B">
              <w:rPr>
                <w:sz w:val="24"/>
              </w:rPr>
              <w:t>Order for Recount</w:t>
            </w:r>
          </w:p>
        </w:tc>
        <w:tc>
          <w:tcPr>
            <w:tcW w:w="3122" w:type="dxa"/>
          </w:tcPr>
          <w:p w14:paraId="6FAB46FD" w14:textId="77777777" w:rsidR="0045717A" w:rsidRPr="00AF493B" w:rsidRDefault="0045717A" w:rsidP="00A2655D">
            <w:pPr>
              <w:pStyle w:val="TableParagraph"/>
              <w:spacing w:line="240" w:lineRule="auto"/>
              <w:rPr>
                <w:sz w:val="20"/>
              </w:rPr>
            </w:pPr>
          </w:p>
        </w:tc>
        <w:tc>
          <w:tcPr>
            <w:tcW w:w="2001" w:type="dxa"/>
          </w:tcPr>
          <w:p w14:paraId="18CF3CFE" w14:textId="77777777" w:rsidR="0045717A" w:rsidRPr="00AF493B" w:rsidRDefault="0045717A" w:rsidP="00A2655D">
            <w:pPr>
              <w:pStyle w:val="TableParagraph"/>
              <w:spacing w:line="256" w:lineRule="exact"/>
              <w:ind w:left="1510"/>
              <w:rPr>
                <w:sz w:val="24"/>
              </w:rPr>
            </w:pPr>
            <w:r w:rsidRPr="00AF493B">
              <w:rPr>
                <w:sz w:val="24"/>
              </w:rPr>
              <w:t>3</w:t>
            </w:r>
          </w:p>
        </w:tc>
      </w:tr>
      <w:tr w:rsidR="0045717A" w:rsidRPr="00AF493B" w14:paraId="00C20F18" w14:textId="77777777" w:rsidTr="00A2655D">
        <w:trPr>
          <w:trHeight w:val="275"/>
        </w:trPr>
        <w:tc>
          <w:tcPr>
            <w:tcW w:w="4058" w:type="dxa"/>
          </w:tcPr>
          <w:p w14:paraId="43C24818" w14:textId="77777777" w:rsidR="0045717A" w:rsidRPr="00AF493B" w:rsidRDefault="0045717A" w:rsidP="00A2655D">
            <w:pPr>
              <w:pStyle w:val="TableParagraph"/>
              <w:spacing w:line="256" w:lineRule="exact"/>
              <w:ind w:left="770"/>
              <w:rPr>
                <w:sz w:val="24"/>
              </w:rPr>
            </w:pPr>
            <w:r w:rsidRPr="00AF493B">
              <w:rPr>
                <w:sz w:val="24"/>
              </w:rPr>
              <w:t>Public Notice of Recount</w:t>
            </w:r>
          </w:p>
        </w:tc>
        <w:tc>
          <w:tcPr>
            <w:tcW w:w="3122" w:type="dxa"/>
          </w:tcPr>
          <w:p w14:paraId="0F549CA9" w14:textId="77777777" w:rsidR="0045717A" w:rsidRPr="00AF493B" w:rsidRDefault="0045717A" w:rsidP="00A2655D">
            <w:pPr>
              <w:pStyle w:val="TableParagraph"/>
              <w:spacing w:line="240" w:lineRule="auto"/>
              <w:rPr>
                <w:sz w:val="20"/>
              </w:rPr>
            </w:pPr>
          </w:p>
        </w:tc>
        <w:tc>
          <w:tcPr>
            <w:tcW w:w="2001" w:type="dxa"/>
          </w:tcPr>
          <w:p w14:paraId="3C0AAE00" w14:textId="77777777" w:rsidR="0045717A" w:rsidRPr="00AF493B" w:rsidRDefault="0045717A" w:rsidP="00A2655D">
            <w:pPr>
              <w:pStyle w:val="TableParagraph"/>
              <w:spacing w:line="256" w:lineRule="exact"/>
              <w:ind w:left="1510"/>
              <w:rPr>
                <w:sz w:val="24"/>
              </w:rPr>
            </w:pPr>
            <w:r w:rsidRPr="00AF493B">
              <w:rPr>
                <w:sz w:val="24"/>
              </w:rPr>
              <w:t>4</w:t>
            </w:r>
          </w:p>
        </w:tc>
      </w:tr>
      <w:tr w:rsidR="0045717A" w:rsidRPr="00AF493B" w14:paraId="20F390A6" w14:textId="77777777" w:rsidTr="00A2655D">
        <w:trPr>
          <w:trHeight w:val="275"/>
        </w:trPr>
        <w:tc>
          <w:tcPr>
            <w:tcW w:w="4058" w:type="dxa"/>
          </w:tcPr>
          <w:p w14:paraId="2FC9BE12" w14:textId="77777777" w:rsidR="0045717A" w:rsidRPr="00AF493B" w:rsidRDefault="0045717A" w:rsidP="00A2655D">
            <w:pPr>
              <w:pStyle w:val="TableParagraph"/>
              <w:spacing w:line="256" w:lineRule="exact"/>
              <w:ind w:left="770"/>
              <w:rPr>
                <w:sz w:val="24"/>
              </w:rPr>
            </w:pPr>
            <w:r w:rsidRPr="00AF493B">
              <w:rPr>
                <w:sz w:val="24"/>
              </w:rPr>
              <w:t>Acceptance of Service</w:t>
            </w:r>
          </w:p>
        </w:tc>
        <w:tc>
          <w:tcPr>
            <w:tcW w:w="3122" w:type="dxa"/>
          </w:tcPr>
          <w:p w14:paraId="698D94C6" w14:textId="77777777" w:rsidR="0045717A" w:rsidRPr="00AF493B" w:rsidRDefault="0045717A" w:rsidP="00A2655D">
            <w:pPr>
              <w:pStyle w:val="TableParagraph"/>
              <w:spacing w:line="240" w:lineRule="auto"/>
              <w:rPr>
                <w:sz w:val="20"/>
              </w:rPr>
            </w:pPr>
          </w:p>
        </w:tc>
        <w:tc>
          <w:tcPr>
            <w:tcW w:w="2001" w:type="dxa"/>
          </w:tcPr>
          <w:p w14:paraId="77916C45" w14:textId="77777777" w:rsidR="0045717A" w:rsidRPr="00AF493B" w:rsidRDefault="0045717A" w:rsidP="00A2655D">
            <w:pPr>
              <w:pStyle w:val="TableParagraph"/>
              <w:spacing w:line="256" w:lineRule="exact"/>
              <w:ind w:left="1510"/>
              <w:rPr>
                <w:sz w:val="24"/>
              </w:rPr>
            </w:pPr>
            <w:r w:rsidRPr="00AF493B">
              <w:rPr>
                <w:sz w:val="24"/>
              </w:rPr>
              <w:t>5</w:t>
            </w:r>
          </w:p>
        </w:tc>
      </w:tr>
      <w:tr w:rsidR="0045717A" w:rsidRPr="00AF493B" w14:paraId="2292DB1E" w14:textId="77777777" w:rsidTr="00A2655D">
        <w:trPr>
          <w:trHeight w:val="414"/>
        </w:trPr>
        <w:tc>
          <w:tcPr>
            <w:tcW w:w="4058" w:type="dxa"/>
          </w:tcPr>
          <w:p w14:paraId="3B00F444" w14:textId="77777777" w:rsidR="0045717A" w:rsidRPr="00AF493B" w:rsidRDefault="0045717A" w:rsidP="00A2655D">
            <w:pPr>
              <w:pStyle w:val="TableParagraph"/>
              <w:spacing w:line="271" w:lineRule="exact"/>
              <w:ind w:left="770"/>
              <w:rPr>
                <w:sz w:val="24"/>
              </w:rPr>
            </w:pPr>
            <w:r w:rsidRPr="00AF493B">
              <w:rPr>
                <w:sz w:val="24"/>
              </w:rPr>
              <w:t>Recount Minutes</w:t>
            </w:r>
          </w:p>
        </w:tc>
        <w:tc>
          <w:tcPr>
            <w:tcW w:w="3122" w:type="dxa"/>
          </w:tcPr>
          <w:p w14:paraId="2EA7A4E1" w14:textId="77777777" w:rsidR="0045717A" w:rsidRPr="00AF493B" w:rsidRDefault="0045717A" w:rsidP="00A2655D">
            <w:pPr>
              <w:pStyle w:val="TableParagraph"/>
              <w:spacing w:line="240" w:lineRule="auto"/>
              <w:rPr>
                <w:sz w:val="24"/>
              </w:rPr>
            </w:pPr>
          </w:p>
        </w:tc>
        <w:tc>
          <w:tcPr>
            <w:tcW w:w="2001" w:type="dxa"/>
          </w:tcPr>
          <w:p w14:paraId="706D0CD9" w14:textId="77777777" w:rsidR="0045717A" w:rsidRPr="00AF493B" w:rsidRDefault="0045717A" w:rsidP="00A2655D">
            <w:pPr>
              <w:pStyle w:val="TableParagraph"/>
              <w:spacing w:line="271" w:lineRule="exact"/>
              <w:ind w:left="1510"/>
              <w:rPr>
                <w:sz w:val="24"/>
              </w:rPr>
            </w:pPr>
            <w:r w:rsidRPr="00AF493B">
              <w:rPr>
                <w:sz w:val="24"/>
              </w:rPr>
              <w:t>6</w:t>
            </w:r>
          </w:p>
        </w:tc>
      </w:tr>
      <w:tr w:rsidR="0045717A" w:rsidRPr="00AF493B" w14:paraId="64CBEFB6" w14:textId="77777777" w:rsidTr="00A2655D">
        <w:trPr>
          <w:trHeight w:val="551"/>
        </w:trPr>
        <w:tc>
          <w:tcPr>
            <w:tcW w:w="4058" w:type="dxa"/>
          </w:tcPr>
          <w:p w14:paraId="76ECD228" w14:textId="77777777" w:rsidR="0045717A" w:rsidRPr="00AF493B" w:rsidRDefault="0045717A" w:rsidP="00A2655D">
            <w:pPr>
              <w:pStyle w:val="TableParagraph"/>
              <w:spacing w:before="133" w:line="240" w:lineRule="auto"/>
              <w:ind w:left="50"/>
              <w:rPr>
                <w:b/>
                <w:sz w:val="24"/>
              </w:rPr>
            </w:pPr>
            <w:r w:rsidRPr="00AF493B">
              <w:rPr>
                <w:b/>
                <w:sz w:val="24"/>
              </w:rPr>
              <w:t>Recount Fee Scenarios</w:t>
            </w:r>
          </w:p>
        </w:tc>
        <w:tc>
          <w:tcPr>
            <w:tcW w:w="3122" w:type="dxa"/>
          </w:tcPr>
          <w:p w14:paraId="76473493" w14:textId="77777777" w:rsidR="0045717A" w:rsidRPr="00AF493B" w:rsidRDefault="0045717A" w:rsidP="00A2655D">
            <w:pPr>
              <w:pStyle w:val="TableParagraph"/>
              <w:spacing w:line="240" w:lineRule="auto"/>
              <w:rPr>
                <w:sz w:val="24"/>
              </w:rPr>
            </w:pPr>
          </w:p>
        </w:tc>
        <w:tc>
          <w:tcPr>
            <w:tcW w:w="2001" w:type="dxa"/>
          </w:tcPr>
          <w:p w14:paraId="24B8E8E9" w14:textId="77777777" w:rsidR="0045717A" w:rsidRPr="00AF493B" w:rsidRDefault="0045717A" w:rsidP="00A2655D">
            <w:pPr>
              <w:pStyle w:val="TableParagraph"/>
              <w:spacing w:before="133" w:line="240" w:lineRule="auto"/>
              <w:ind w:left="1510"/>
              <w:rPr>
                <w:b/>
                <w:sz w:val="24"/>
              </w:rPr>
            </w:pPr>
            <w:r w:rsidRPr="00AF493B">
              <w:rPr>
                <w:b/>
                <w:sz w:val="24"/>
              </w:rPr>
              <w:t>7</w:t>
            </w:r>
          </w:p>
        </w:tc>
      </w:tr>
      <w:tr w:rsidR="0045717A" w:rsidRPr="00AF493B" w14:paraId="00303630" w14:textId="77777777" w:rsidTr="00A2655D">
        <w:trPr>
          <w:trHeight w:val="408"/>
        </w:trPr>
        <w:tc>
          <w:tcPr>
            <w:tcW w:w="4058" w:type="dxa"/>
          </w:tcPr>
          <w:p w14:paraId="7EB7F460" w14:textId="77777777" w:rsidR="0045717A" w:rsidRPr="00AF493B" w:rsidRDefault="0045717A" w:rsidP="00A2655D">
            <w:pPr>
              <w:pStyle w:val="TableParagraph"/>
              <w:spacing w:before="133" w:line="256" w:lineRule="exact"/>
              <w:ind w:left="50"/>
              <w:rPr>
                <w:b/>
                <w:sz w:val="24"/>
              </w:rPr>
            </w:pPr>
            <w:r w:rsidRPr="00AF493B">
              <w:rPr>
                <w:b/>
                <w:sz w:val="24"/>
              </w:rPr>
              <w:t>Recount Checklists</w:t>
            </w:r>
          </w:p>
        </w:tc>
        <w:tc>
          <w:tcPr>
            <w:tcW w:w="3122" w:type="dxa"/>
          </w:tcPr>
          <w:p w14:paraId="72271037" w14:textId="77777777" w:rsidR="0045717A" w:rsidRPr="00AF493B" w:rsidRDefault="0045717A" w:rsidP="00A2655D">
            <w:pPr>
              <w:pStyle w:val="TableParagraph"/>
              <w:spacing w:line="240" w:lineRule="auto"/>
              <w:rPr>
                <w:sz w:val="24"/>
              </w:rPr>
            </w:pPr>
          </w:p>
        </w:tc>
        <w:tc>
          <w:tcPr>
            <w:tcW w:w="2001" w:type="dxa"/>
          </w:tcPr>
          <w:p w14:paraId="5FA60C3C" w14:textId="77777777" w:rsidR="0045717A" w:rsidRPr="00AF493B" w:rsidRDefault="0045717A" w:rsidP="00A2655D">
            <w:pPr>
              <w:pStyle w:val="TableParagraph"/>
              <w:spacing w:before="133" w:line="256" w:lineRule="exact"/>
              <w:ind w:left="1510"/>
              <w:rPr>
                <w:b/>
                <w:sz w:val="24"/>
              </w:rPr>
            </w:pPr>
            <w:r w:rsidRPr="00AF493B">
              <w:rPr>
                <w:b/>
                <w:sz w:val="24"/>
              </w:rPr>
              <w:t>8-11</w:t>
            </w:r>
          </w:p>
        </w:tc>
      </w:tr>
    </w:tbl>
    <w:p w14:paraId="549B817D" w14:textId="77777777" w:rsidR="0045717A" w:rsidRPr="00AF493B" w:rsidRDefault="0045717A" w:rsidP="0045717A">
      <w:pPr>
        <w:pStyle w:val="BodyText"/>
        <w:tabs>
          <w:tab w:val="right" w:pos="9240"/>
        </w:tabs>
        <w:spacing w:before="30"/>
        <w:ind w:left="1200"/>
      </w:pPr>
      <w:r w:rsidRPr="00AF493B">
        <w:t>Supplies and Materials</w:t>
      </w:r>
      <w:r w:rsidRPr="00AF493B">
        <w:tab/>
        <w:t>8</w:t>
      </w:r>
    </w:p>
    <w:p w14:paraId="6CC37F23" w14:textId="77777777" w:rsidR="0045717A" w:rsidRPr="00AF493B" w:rsidRDefault="0045717A" w:rsidP="0045717A">
      <w:pPr>
        <w:pStyle w:val="BodyText"/>
        <w:tabs>
          <w:tab w:val="right" w:pos="9240"/>
        </w:tabs>
        <w:ind w:left="1200"/>
      </w:pPr>
      <w:r w:rsidRPr="00AF493B">
        <w:t>Paper Ballot</w:t>
      </w:r>
      <w:r w:rsidRPr="00AF493B">
        <w:tab/>
        <w:t>9</w:t>
      </w:r>
    </w:p>
    <w:p w14:paraId="22F14B11" w14:textId="77777777" w:rsidR="0045717A" w:rsidRPr="00AF493B" w:rsidRDefault="0045717A" w:rsidP="0045717A">
      <w:pPr>
        <w:pStyle w:val="BodyText"/>
        <w:tabs>
          <w:tab w:val="right" w:pos="9360"/>
        </w:tabs>
        <w:ind w:left="1200"/>
      </w:pPr>
      <w:r w:rsidRPr="00AF493B">
        <w:t>Optical Scan</w:t>
      </w:r>
      <w:r w:rsidRPr="00AF493B">
        <w:tab/>
        <w:t>10</w:t>
      </w:r>
    </w:p>
    <w:p w14:paraId="1DD98DA4" w14:textId="77777777" w:rsidR="0045717A" w:rsidRPr="00AF493B" w:rsidRDefault="0045717A" w:rsidP="0045717A">
      <w:pPr>
        <w:pStyle w:val="BodyText"/>
        <w:tabs>
          <w:tab w:val="right" w:pos="9359"/>
        </w:tabs>
        <w:ind w:left="1200"/>
      </w:pPr>
      <w:r w:rsidRPr="00AF493B">
        <w:t>Direct Recording Electronic (DRE)/Touch Screen Voting</w:t>
      </w:r>
      <w:r w:rsidRPr="00AF493B">
        <w:tab/>
        <w:t>11</w:t>
      </w:r>
    </w:p>
    <w:p w14:paraId="29D3D5E7" w14:textId="77777777" w:rsidR="009C7BCF" w:rsidRPr="00AF493B" w:rsidRDefault="009C7BCF" w:rsidP="009C7BCF">
      <w:pPr>
        <w:pStyle w:val="BodyText"/>
        <w:tabs>
          <w:tab w:val="right" w:pos="9680"/>
        </w:tabs>
      </w:pPr>
    </w:p>
    <w:p w14:paraId="451F1EE6" w14:textId="50CF7C2C" w:rsidR="0045717A" w:rsidRPr="00AF493B" w:rsidRDefault="0045717A" w:rsidP="0045717A">
      <w:pPr>
        <w:pStyle w:val="BodyText"/>
        <w:spacing w:before="10"/>
        <w:rPr>
          <w:sz w:val="22"/>
        </w:rPr>
      </w:pPr>
    </w:p>
    <w:p w14:paraId="55F13598" w14:textId="77777777" w:rsidR="0045717A" w:rsidRPr="00AF493B" w:rsidRDefault="0045717A" w:rsidP="0045717A">
      <w:pPr>
        <w:sectPr w:rsidR="0045717A" w:rsidRPr="00AF493B" w:rsidSect="00B72019">
          <w:footerReference w:type="default" r:id="rId88"/>
          <w:pgSz w:w="12240" w:h="15840"/>
          <w:pgMar w:top="1040" w:right="840" w:bottom="280" w:left="960" w:header="0" w:footer="0" w:gutter="0"/>
          <w:cols w:space="720"/>
        </w:sectPr>
      </w:pPr>
    </w:p>
    <w:p w14:paraId="21A1F278" w14:textId="77777777" w:rsidR="0045717A" w:rsidRPr="00AF493B" w:rsidRDefault="0045717A" w:rsidP="0045717A">
      <w:pPr>
        <w:spacing w:before="61"/>
        <w:ind w:left="1447" w:right="1193"/>
        <w:jc w:val="center"/>
        <w:rPr>
          <w:b/>
          <w:sz w:val="32"/>
        </w:rPr>
      </w:pPr>
      <w:bookmarkStart w:id="120" w:name="_Hlk161925061"/>
      <w:r w:rsidRPr="00AF493B">
        <w:rPr>
          <w:b/>
          <w:sz w:val="32"/>
        </w:rPr>
        <w:lastRenderedPageBreak/>
        <w:t>SAMPLE RECOUNT PETITION</w:t>
      </w:r>
    </w:p>
    <w:p w14:paraId="5CDFAECC" w14:textId="77777777" w:rsidR="0045717A" w:rsidRPr="00AF493B" w:rsidRDefault="0045717A" w:rsidP="0045717A">
      <w:pPr>
        <w:pStyle w:val="BodyText"/>
        <w:spacing w:before="7"/>
        <w:rPr>
          <w:b/>
          <w:sz w:val="22"/>
        </w:rPr>
      </w:pPr>
      <w:r w:rsidRPr="00AF493B">
        <w:rPr>
          <w:noProof/>
        </w:rPr>
        <mc:AlternateContent>
          <mc:Choice Requires="wps">
            <w:drawing>
              <wp:anchor distT="0" distB="0" distL="0" distR="0" simplePos="0" relativeHeight="251681792" behindDoc="1" locked="0" layoutInCell="1" allowOverlap="1" wp14:anchorId="407B1BBF" wp14:editId="4DE449CD">
                <wp:simplePos x="0" y="0"/>
                <wp:positionH relativeFrom="page">
                  <wp:posOffset>895350</wp:posOffset>
                </wp:positionH>
                <wp:positionV relativeFrom="paragraph">
                  <wp:posOffset>180486</wp:posOffset>
                </wp:positionV>
                <wp:extent cx="6210300" cy="190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9050"/>
                        </a:xfrm>
                        <a:custGeom>
                          <a:avLst/>
                          <a:gdLst/>
                          <a:ahLst/>
                          <a:cxnLst/>
                          <a:rect l="l" t="t" r="r" b="b"/>
                          <a:pathLst>
                            <a:path w="6210300" h="19050">
                              <a:moveTo>
                                <a:pt x="6210300" y="0"/>
                              </a:moveTo>
                              <a:lnTo>
                                <a:pt x="0" y="0"/>
                              </a:lnTo>
                              <a:lnTo>
                                <a:pt x="0" y="19050"/>
                              </a:lnTo>
                              <a:lnTo>
                                <a:pt x="6210300" y="19050"/>
                              </a:lnTo>
                              <a:lnTo>
                                <a:pt x="6210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D464DB" id="Graphic 22" o:spid="_x0000_s1026" style="position:absolute;margin-left:70.5pt;margin-top:14.2pt;width:489pt;height:1.5pt;z-index:-251634688;visibility:visible;mso-wrap-style:square;mso-wrap-distance-left:0;mso-wrap-distance-top:0;mso-wrap-distance-right:0;mso-wrap-distance-bottom:0;mso-position-horizontal:absolute;mso-position-horizontal-relative:page;mso-position-vertical:absolute;mso-position-vertical-relative:text;v-text-anchor:top" coordsize="6210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" path="m6210300,l,,,19050r6210300,l6210300,xe" fillcolor="black" stroked="f">
                <v:path arrowok="t"/>
                <w10:wrap type="topAndBottom" anchorx="page"/>
              </v:shape>
            </w:pict>
          </mc:Fallback>
        </mc:AlternateContent>
      </w:r>
    </w:p>
    <w:p w14:paraId="0C41B3B6" w14:textId="77777777" w:rsidR="0045717A" w:rsidRPr="00AF493B" w:rsidRDefault="0045717A" w:rsidP="0045717A">
      <w:pPr>
        <w:tabs>
          <w:tab w:val="left" w:pos="900"/>
          <w:tab w:val="left" w:pos="5912"/>
        </w:tabs>
        <w:spacing w:before="81"/>
        <w:ind w:right="2506"/>
        <w:jc w:val="right"/>
        <w:rPr>
          <w:sz w:val="23"/>
        </w:rPr>
      </w:pPr>
      <w:r w:rsidRPr="00AF493B">
        <w:rPr>
          <w:sz w:val="23"/>
        </w:rPr>
        <w:t>In Re:</w:t>
      </w:r>
      <w:r w:rsidRPr="00AF493B">
        <w:rPr>
          <w:sz w:val="23"/>
        </w:rPr>
        <w:tab/>
        <w:t>The Election for</w:t>
      </w:r>
      <w:r w:rsidRPr="00AF493B">
        <w:rPr>
          <w:sz w:val="23"/>
        </w:rPr>
        <w:tab/>
        <w:t>Verified Petition</w:t>
      </w:r>
    </w:p>
    <w:p w14:paraId="4F97FA4C" w14:textId="77777777" w:rsidR="0045717A" w:rsidRPr="00AF493B" w:rsidRDefault="0045717A" w:rsidP="0045717A">
      <w:pPr>
        <w:tabs>
          <w:tab w:val="left" w:pos="5372"/>
        </w:tabs>
        <w:spacing w:before="1"/>
        <w:ind w:right="2593"/>
        <w:jc w:val="right"/>
        <w:rPr>
          <w:sz w:val="23"/>
        </w:rPr>
      </w:pPr>
      <w:r w:rsidRPr="00AF493B">
        <w:rPr>
          <w:sz w:val="23"/>
        </w:rPr>
        <w:t>(specify office)</w:t>
      </w:r>
      <w:r w:rsidRPr="00AF493B">
        <w:rPr>
          <w:sz w:val="23"/>
        </w:rPr>
        <w:tab/>
        <w:t>for Recount</w:t>
      </w:r>
    </w:p>
    <w:p w14:paraId="146A23C2" w14:textId="77777777" w:rsidR="0045717A" w:rsidRPr="00AF493B" w:rsidRDefault="0045717A" w:rsidP="0045717A">
      <w:pPr>
        <w:pStyle w:val="BodyText"/>
        <w:spacing w:before="6"/>
        <w:rPr>
          <w:sz w:val="13"/>
        </w:rPr>
      </w:pPr>
      <w:r w:rsidRPr="00AF493B">
        <w:rPr>
          <w:noProof/>
        </w:rPr>
        <mc:AlternateContent>
          <mc:Choice Requires="wps">
            <w:drawing>
              <wp:anchor distT="0" distB="0" distL="0" distR="0" simplePos="0" relativeHeight="251682816" behindDoc="1" locked="0" layoutInCell="1" allowOverlap="1" wp14:anchorId="49F0137D" wp14:editId="1A289055">
                <wp:simplePos x="0" y="0"/>
                <wp:positionH relativeFrom="page">
                  <wp:posOffset>895350</wp:posOffset>
                </wp:positionH>
                <wp:positionV relativeFrom="paragraph">
                  <wp:posOffset>114201</wp:posOffset>
                </wp:positionV>
                <wp:extent cx="621030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9050"/>
                        </a:xfrm>
                        <a:custGeom>
                          <a:avLst/>
                          <a:gdLst/>
                          <a:ahLst/>
                          <a:cxnLst/>
                          <a:rect l="l" t="t" r="r" b="b"/>
                          <a:pathLst>
                            <a:path w="6210300" h="19050">
                              <a:moveTo>
                                <a:pt x="6210300" y="0"/>
                              </a:moveTo>
                              <a:lnTo>
                                <a:pt x="0" y="0"/>
                              </a:lnTo>
                              <a:lnTo>
                                <a:pt x="0" y="19050"/>
                              </a:lnTo>
                              <a:lnTo>
                                <a:pt x="6210300" y="19050"/>
                              </a:lnTo>
                              <a:lnTo>
                                <a:pt x="6210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EA8037" id="Graphic 23" o:spid="_x0000_s1026" style="position:absolute;margin-left:70.5pt;margin-top:9pt;width:489pt;height:1.5pt;z-index:-251633664;visibility:visible;mso-wrap-style:square;mso-wrap-distance-left:0;mso-wrap-distance-top:0;mso-wrap-distance-right:0;mso-wrap-distance-bottom:0;mso-position-horizontal:absolute;mso-position-horizontal-relative:page;mso-position-vertical:absolute;mso-position-vertical-relative:text;v-text-anchor:top" coordsize="6210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" path="m6210300,l,,,19050r6210300,l6210300,xe" fillcolor="black" stroked="f">
                <v:path arrowok="t"/>
                <w10:wrap type="topAndBottom" anchorx="page"/>
              </v:shape>
            </w:pict>
          </mc:Fallback>
        </mc:AlternateContent>
      </w:r>
    </w:p>
    <w:p w14:paraId="46EA7D67" w14:textId="77777777" w:rsidR="0045717A" w:rsidRPr="00AF493B" w:rsidRDefault="0045717A" w:rsidP="0045717A">
      <w:pPr>
        <w:spacing w:before="159"/>
        <w:ind w:left="480" w:right="397"/>
        <w:rPr>
          <w:sz w:val="23"/>
        </w:rPr>
      </w:pPr>
      <w:r w:rsidRPr="00AF493B">
        <w:rPr>
          <w:sz w:val="23"/>
        </w:rPr>
        <w:t>Petitioner (</w:t>
      </w:r>
      <w:r w:rsidRPr="00AF493B">
        <w:rPr>
          <w:sz w:val="23"/>
          <w:u w:val="single"/>
        </w:rPr>
        <w:t>name of petitioner</w:t>
      </w:r>
      <w:r w:rsidRPr="00AF493B">
        <w:rPr>
          <w:sz w:val="23"/>
        </w:rPr>
        <w:t>) alleges and shows to (specify the clerk or body with whom nomination papers are filed for that office):</w:t>
      </w:r>
    </w:p>
    <w:p w14:paraId="6B462D94" w14:textId="77777777" w:rsidR="0045717A" w:rsidRPr="00AF493B" w:rsidRDefault="0045717A" w:rsidP="0045717A">
      <w:pPr>
        <w:pStyle w:val="BodyText"/>
        <w:spacing w:before="1"/>
        <w:rPr>
          <w:sz w:val="23"/>
        </w:rPr>
      </w:pPr>
    </w:p>
    <w:p w14:paraId="7920B61D" w14:textId="77777777" w:rsidR="00863D96" w:rsidRPr="00863D96" w:rsidRDefault="00863D96" w:rsidP="0045717A">
      <w:pPr>
        <w:pStyle w:val="ListParagraph"/>
        <w:numPr>
          <w:ilvl w:val="0"/>
          <w:numId w:val="6"/>
        </w:numPr>
        <w:tabs>
          <w:tab w:val="left" w:pos="839"/>
        </w:tabs>
        <w:ind w:left="839" w:hanging="359"/>
        <w:rPr>
          <w:sz w:val="24"/>
        </w:rPr>
      </w:pPr>
      <w:r>
        <w:rPr>
          <w:sz w:val="23"/>
        </w:rPr>
        <w:t>That Petitioner was a candidate for the office of (specify office) in an election held on (specify date of election</w:t>
      </w:r>
      <w:proofErr w:type="gramStart"/>
      <w:r>
        <w:rPr>
          <w:sz w:val="23"/>
        </w:rPr>
        <w:t>);</w:t>
      </w:r>
      <w:proofErr w:type="gramEnd"/>
    </w:p>
    <w:p w14:paraId="76F765CD" w14:textId="77777777" w:rsidR="00863D96" w:rsidRPr="00863D96" w:rsidRDefault="00863D96" w:rsidP="00863D96">
      <w:pPr>
        <w:pStyle w:val="ListParagraph"/>
        <w:rPr>
          <w:sz w:val="23"/>
        </w:rPr>
      </w:pPr>
    </w:p>
    <w:p w14:paraId="7E4F8A1D" w14:textId="3B66FDBB" w:rsidR="0045717A" w:rsidRPr="00AF493B" w:rsidRDefault="0045717A" w:rsidP="0045717A">
      <w:pPr>
        <w:pStyle w:val="ListParagraph"/>
        <w:numPr>
          <w:ilvl w:val="0"/>
          <w:numId w:val="6"/>
        </w:numPr>
        <w:tabs>
          <w:tab w:val="left" w:pos="839"/>
        </w:tabs>
        <w:ind w:left="839" w:hanging="359"/>
        <w:rPr>
          <w:sz w:val="24"/>
        </w:rPr>
      </w:pPr>
      <w:r w:rsidRPr="00AF493B">
        <w:rPr>
          <w:sz w:val="23"/>
        </w:rPr>
        <w:t xml:space="preserve">The Petitioner is an </w:t>
      </w:r>
      <w:r w:rsidR="00366209" w:rsidRPr="00AF493B">
        <w:rPr>
          <w:sz w:val="23"/>
        </w:rPr>
        <w:t>aggrieved</w:t>
      </w:r>
      <w:r w:rsidRPr="00AF493B">
        <w:rPr>
          <w:sz w:val="23"/>
        </w:rPr>
        <w:t xml:space="preserve"> party as defined in </w:t>
      </w:r>
      <w:r w:rsidRPr="00AF493B">
        <w:rPr>
          <w:color w:val="0000FF"/>
          <w:sz w:val="24"/>
          <w:u w:val="single" w:color="0000FF"/>
        </w:rPr>
        <w:t>Wis. Stat. § 9.01(1)(a)5</w:t>
      </w:r>
      <w:r w:rsidRPr="00AF493B">
        <w:rPr>
          <w:sz w:val="24"/>
        </w:rPr>
        <w:t>.</w:t>
      </w:r>
    </w:p>
    <w:p w14:paraId="4C726469" w14:textId="77777777" w:rsidR="0045717A" w:rsidRPr="00AF493B" w:rsidRDefault="0045717A" w:rsidP="0045717A">
      <w:pPr>
        <w:pStyle w:val="BodyText"/>
        <w:spacing w:before="1"/>
        <w:rPr>
          <w:sz w:val="15"/>
        </w:rPr>
      </w:pPr>
    </w:p>
    <w:p w14:paraId="5B82DCF2" w14:textId="77777777" w:rsidR="0045717A" w:rsidRPr="00AF493B" w:rsidRDefault="0045717A" w:rsidP="0045717A">
      <w:pPr>
        <w:pStyle w:val="ListParagraph"/>
        <w:numPr>
          <w:ilvl w:val="0"/>
          <w:numId w:val="6"/>
        </w:numPr>
        <w:tabs>
          <w:tab w:val="left" w:pos="838"/>
          <w:tab w:val="left" w:pos="840"/>
        </w:tabs>
        <w:spacing w:before="91"/>
        <w:ind w:right="239"/>
        <w:rPr>
          <w:sz w:val="23"/>
        </w:rPr>
      </w:pPr>
      <w:r w:rsidRPr="00AF493B">
        <w:rPr>
          <w:sz w:val="23"/>
        </w:rPr>
        <w:t>That Petitioner is informed and believes that a (</w:t>
      </w:r>
      <w:r w:rsidRPr="00AF493B">
        <w:rPr>
          <w:sz w:val="23"/>
          <w:u w:val="single"/>
        </w:rPr>
        <w:t>mistake or fraud</w:t>
      </w:r>
      <w:r w:rsidRPr="00AF493B">
        <w:rPr>
          <w:sz w:val="23"/>
        </w:rPr>
        <w:t>) has been committed in (</w:t>
      </w:r>
      <w:r w:rsidRPr="00AF493B">
        <w:rPr>
          <w:sz w:val="23"/>
          <w:u w:val="single"/>
        </w:rPr>
        <w:t>specify each</w:t>
      </w:r>
      <w:r w:rsidRPr="00AF493B">
        <w:rPr>
          <w:sz w:val="23"/>
        </w:rPr>
        <w:t xml:space="preserve"> </w:t>
      </w:r>
      <w:r w:rsidRPr="00AF493B">
        <w:rPr>
          <w:sz w:val="23"/>
          <w:u w:val="single"/>
        </w:rPr>
        <w:t>ward or municipality</w:t>
      </w:r>
      <w:r w:rsidRPr="00AF493B">
        <w:rPr>
          <w:sz w:val="23"/>
        </w:rPr>
        <w:t>) in the counting and return of votes cast for the office of (specify office); and/or</w:t>
      </w:r>
    </w:p>
    <w:p w14:paraId="466310B9" w14:textId="77777777" w:rsidR="0045717A" w:rsidRPr="00AF493B" w:rsidRDefault="0045717A" w:rsidP="0045717A">
      <w:pPr>
        <w:pStyle w:val="BodyText"/>
        <w:spacing w:before="1"/>
        <w:rPr>
          <w:sz w:val="15"/>
        </w:rPr>
      </w:pPr>
    </w:p>
    <w:p w14:paraId="618556C2" w14:textId="77777777" w:rsidR="0045717A" w:rsidRPr="00AF493B" w:rsidRDefault="0045717A" w:rsidP="0045717A">
      <w:pPr>
        <w:pStyle w:val="ListParagraph"/>
        <w:numPr>
          <w:ilvl w:val="0"/>
          <w:numId w:val="6"/>
        </w:numPr>
        <w:tabs>
          <w:tab w:val="left" w:pos="838"/>
        </w:tabs>
        <w:spacing w:before="90"/>
        <w:ind w:left="838" w:hanging="358"/>
        <w:rPr>
          <w:sz w:val="23"/>
        </w:rPr>
      </w:pPr>
      <w:r w:rsidRPr="00AF493B">
        <w:rPr>
          <w:sz w:val="23"/>
        </w:rPr>
        <w:t>That Petitioner (</w:t>
      </w:r>
      <w:r w:rsidRPr="00AF493B">
        <w:rPr>
          <w:sz w:val="23"/>
          <w:u w:val="single"/>
        </w:rPr>
        <w:t>is informed and believes</w:t>
      </w:r>
      <w:r w:rsidRPr="00AF493B">
        <w:rPr>
          <w:sz w:val="23"/>
        </w:rPr>
        <w:t>) or (</w:t>
      </w:r>
      <w:r w:rsidRPr="00AF493B">
        <w:rPr>
          <w:sz w:val="23"/>
          <w:u w:val="single"/>
        </w:rPr>
        <w:t>knows of his/her own knowledge</w:t>
      </w:r>
      <w:r w:rsidRPr="00AF493B">
        <w:rPr>
          <w:sz w:val="23"/>
        </w:rPr>
        <w:t>) that:</w:t>
      </w:r>
    </w:p>
    <w:p w14:paraId="535E2A3D" w14:textId="77777777" w:rsidR="0045717A" w:rsidRPr="00AF493B" w:rsidRDefault="0045717A" w:rsidP="0045717A">
      <w:pPr>
        <w:pStyle w:val="BodyText"/>
        <w:spacing w:before="2"/>
        <w:rPr>
          <w:sz w:val="15"/>
        </w:rPr>
      </w:pPr>
    </w:p>
    <w:p w14:paraId="5E87573A" w14:textId="77777777" w:rsidR="0045717A" w:rsidRPr="00AF493B" w:rsidRDefault="0045717A" w:rsidP="0045717A">
      <w:pPr>
        <w:spacing w:before="91"/>
        <w:ind w:left="839"/>
        <w:rPr>
          <w:sz w:val="23"/>
        </w:rPr>
      </w:pPr>
      <w:r w:rsidRPr="00AF493B">
        <w:rPr>
          <w:sz w:val="23"/>
        </w:rPr>
        <w:t>(Specify other defects, irregularities or illegalities in the conduct of the election).</w:t>
      </w:r>
    </w:p>
    <w:p w14:paraId="092A2996" w14:textId="77777777" w:rsidR="0045717A" w:rsidRPr="00AF493B" w:rsidRDefault="0045717A" w:rsidP="0045717A">
      <w:pPr>
        <w:pStyle w:val="BodyText"/>
        <w:rPr>
          <w:sz w:val="23"/>
        </w:rPr>
      </w:pPr>
    </w:p>
    <w:p w14:paraId="318A06FB" w14:textId="77777777" w:rsidR="0045717A" w:rsidRPr="00AF493B" w:rsidRDefault="0045717A" w:rsidP="0045717A">
      <w:pPr>
        <w:ind w:left="480" w:hanging="1"/>
        <w:rPr>
          <w:sz w:val="23"/>
        </w:rPr>
      </w:pPr>
      <w:r w:rsidRPr="00AF493B">
        <w:rPr>
          <w:sz w:val="23"/>
        </w:rPr>
        <w:t>Wherefore: Petitioner requests a recount of (</w:t>
      </w:r>
      <w:r w:rsidRPr="00AF493B">
        <w:rPr>
          <w:sz w:val="23"/>
          <w:u w:val="single"/>
        </w:rPr>
        <w:t>specify each ward or municipality in which a recount is</w:t>
      </w:r>
      <w:r w:rsidRPr="00AF493B">
        <w:rPr>
          <w:sz w:val="23"/>
        </w:rPr>
        <w:t xml:space="preserve"> </w:t>
      </w:r>
      <w:r w:rsidRPr="00AF493B">
        <w:rPr>
          <w:sz w:val="23"/>
          <w:u w:val="single"/>
        </w:rPr>
        <w:t>desired</w:t>
      </w:r>
      <w:r w:rsidRPr="00AF493B">
        <w:rPr>
          <w:sz w:val="23"/>
        </w:rPr>
        <w:t>; each ward need not be specified if a recount is requested for all wards within a jurisdiction).</w:t>
      </w:r>
    </w:p>
    <w:p w14:paraId="173A9A76" w14:textId="77777777" w:rsidR="0045717A" w:rsidRPr="00AF493B" w:rsidRDefault="0045717A" w:rsidP="0045717A">
      <w:pPr>
        <w:pStyle w:val="BodyText"/>
        <w:spacing w:before="1"/>
        <w:rPr>
          <w:sz w:val="15"/>
        </w:rPr>
      </w:pPr>
    </w:p>
    <w:p w14:paraId="3E445B16" w14:textId="77777777" w:rsidR="0045717A" w:rsidRPr="00AF493B" w:rsidRDefault="0045717A" w:rsidP="0045717A">
      <w:pPr>
        <w:tabs>
          <w:tab w:val="left" w:pos="2857"/>
          <w:tab w:val="left" w:pos="6427"/>
          <w:tab w:val="left" w:pos="7461"/>
        </w:tabs>
        <w:spacing w:before="91"/>
        <w:ind w:left="480"/>
        <w:rPr>
          <w:sz w:val="23"/>
        </w:rPr>
      </w:pPr>
      <w:r w:rsidRPr="00AF493B">
        <w:rPr>
          <w:sz w:val="23"/>
        </w:rPr>
        <w:t xml:space="preserve">Dated this </w:t>
      </w:r>
      <w:r w:rsidRPr="00AF493B">
        <w:rPr>
          <w:sz w:val="23"/>
          <w:u w:val="single"/>
        </w:rPr>
        <w:tab/>
      </w:r>
      <w:r w:rsidRPr="00AF493B">
        <w:rPr>
          <w:sz w:val="23"/>
        </w:rPr>
        <w:t xml:space="preserve"> day of </w:t>
      </w:r>
      <w:r w:rsidRPr="00AF493B">
        <w:rPr>
          <w:sz w:val="23"/>
          <w:u w:val="single"/>
        </w:rPr>
        <w:tab/>
      </w:r>
      <w:r w:rsidRPr="00AF493B">
        <w:rPr>
          <w:sz w:val="23"/>
        </w:rPr>
        <w:t xml:space="preserve">, </w:t>
      </w:r>
      <w:r w:rsidRPr="00AF493B">
        <w:rPr>
          <w:sz w:val="23"/>
          <w:u w:val="single"/>
        </w:rPr>
        <w:tab/>
      </w:r>
      <w:r w:rsidRPr="00AF493B">
        <w:rPr>
          <w:sz w:val="23"/>
        </w:rPr>
        <w:t>.</w:t>
      </w:r>
    </w:p>
    <w:p w14:paraId="5F673A00" w14:textId="77777777" w:rsidR="0045717A" w:rsidRPr="00AF493B" w:rsidRDefault="0045717A" w:rsidP="0045717A">
      <w:pPr>
        <w:pStyle w:val="BodyText"/>
        <w:rPr>
          <w:sz w:val="20"/>
        </w:rPr>
      </w:pPr>
    </w:p>
    <w:p w14:paraId="1628F821" w14:textId="77777777" w:rsidR="0045717A" w:rsidRPr="00AF493B" w:rsidRDefault="0045717A" w:rsidP="0045717A">
      <w:pPr>
        <w:pStyle w:val="BodyText"/>
        <w:rPr>
          <w:sz w:val="20"/>
        </w:rPr>
      </w:pPr>
    </w:p>
    <w:p w14:paraId="3CC3D392" w14:textId="77777777" w:rsidR="0045717A" w:rsidRPr="00AF493B" w:rsidRDefault="0045717A" w:rsidP="0045717A">
      <w:pPr>
        <w:pStyle w:val="BodyText"/>
        <w:spacing w:before="3"/>
        <w:rPr>
          <w:sz w:val="26"/>
        </w:rPr>
      </w:pPr>
      <w:r w:rsidRPr="00AF493B">
        <w:rPr>
          <w:noProof/>
        </w:rPr>
        <mc:AlternateContent>
          <mc:Choice Requires="wps">
            <w:drawing>
              <wp:anchor distT="0" distB="0" distL="0" distR="0" simplePos="0" relativeHeight="251683840" behindDoc="1" locked="0" layoutInCell="1" allowOverlap="1" wp14:anchorId="56AD9F31" wp14:editId="5DC0F5D6">
                <wp:simplePos x="0" y="0"/>
                <wp:positionH relativeFrom="page">
                  <wp:posOffset>914400</wp:posOffset>
                </wp:positionH>
                <wp:positionV relativeFrom="paragraph">
                  <wp:posOffset>207041</wp:posOffset>
                </wp:positionV>
                <wp:extent cx="26295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1270"/>
                        </a:xfrm>
                        <a:custGeom>
                          <a:avLst/>
                          <a:gdLst/>
                          <a:ahLst/>
                          <a:cxnLst/>
                          <a:rect l="l" t="t" r="r" b="b"/>
                          <a:pathLst>
                            <a:path w="2629535">
                              <a:moveTo>
                                <a:pt x="0" y="0"/>
                              </a:moveTo>
                              <a:lnTo>
                                <a:pt x="2628907"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774582" id="Graphic 25" o:spid="_x0000_s1026" style="position:absolute;margin-left:1in;margin-top:16.3pt;width:207.0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262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" path="m,l2628907,e" filled="f" strokeweight=".25603mm">
                <v:path arrowok="t"/>
                <w10:wrap type="topAndBottom" anchorx="page"/>
              </v:shape>
            </w:pict>
          </mc:Fallback>
        </mc:AlternateContent>
      </w:r>
    </w:p>
    <w:p w14:paraId="3F9849C0" w14:textId="77777777" w:rsidR="0045717A" w:rsidRPr="00AF493B" w:rsidRDefault="0045717A" w:rsidP="0045717A">
      <w:pPr>
        <w:ind w:left="480"/>
        <w:rPr>
          <w:sz w:val="23"/>
        </w:rPr>
      </w:pPr>
      <w:r w:rsidRPr="00AF493B">
        <w:rPr>
          <w:sz w:val="23"/>
        </w:rPr>
        <w:t>Petitioner</w:t>
      </w:r>
    </w:p>
    <w:p w14:paraId="5052300D" w14:textId="77777777" w:rsidR="0045717A" w:rsidRPr="00AF493B" w:rsidRDefault="0045717A" w:rsidP="0045717A">
      <w:pPr>
        <w:pStyle w:val="BodyText"/>
        <w:spacing w:before="11"/>
        <w:rPr>
          <w:sz w:val="22"/>
        </w:rPr>
      </w:pPr>
    </w:p>
    <w:p w14:paraId="7C0A52BD" w14:textId="77777777" w:rsidR="0045717A" w:rsidRPr="00AF493B" w:rsidRDefault="0045717A" w:rsidP="0045717A">
      <w:pPr>
        <w:ind w:left="480" w:right="295"/>
        <w:rPr>
          <w:sz w:val="23"/>
        </w:rPr>
      </w:pPr>
      <w:r w:rsidRPr="00AF493B">
        <w:rPr>
          <w:sz w:val="23"/>
        </w:rPr>
        <w:t>I, (</w:t>
      </w:r>
      <w:r w:rsidRPr="00AF493B">
        <w:rPr>
          <w:sz w:val="23"/>
          <w:u w:val="single"/>
        </w:rPr>
        <w:t>name of petitioner</w:t>
      </w:r>
      <w:r w:rsidRPr="00AF493B">
        <w:rPr>
          <w:sz w:val="23"/>
        </w:rPr>
        <w:t>), being first duly sworn, on oath, state that the matters contained in the above petition are known to me to be true except for those allegations stated on information and belief, which I believe to be true.</w:t>
      </w:r>
    </w:p>
    <w:p w14:paraId="33150BB4" w14:textId="77777777" w:rsidR="0045717A" w:rsidRPr="00AF493B" w:rsidRDefault="0045717A" w:rsidP="0045717A">
      <w:pPr>
        <w:pStyle w:val="BodyText"/>
        <w:rPr>
          <w:sz w:val="20"/>
        </w:rPr>
      </w:pPr>
    </w:p>
    <w:p w14:paraId="496ED9B9" w14:textId="77777777" w:rsidR="0045717A" w:rsidRPr="00AF493B" w:rsidRDefault="0045717A" w:rsidP="0045717A">
      <w:pPr>
        <w:pStyle w:val="BodyText"/>
        <w:spacing w:before="3"/>
        <w:rPr>
          <w:sz w:val="23"/>
        </w:rPr>
      </w:pPr>
      <w:r w:rsidRPr="00AF493B">
        <w:rPr>
          <w:noProof/>
        </w:rPr>
        <mc:AlternateContent>
          <mc:Choice Requires="wps">
            <w:drawing>
              <wp:anchor distT="0" distB="0" distL="0" distR="0" simplePos="0" relativeHeight="251684864" behindDoc="1" locked="0" layoutInCell="1" allowOverlap="1" wp14:anchorId="4EA4072E" wp14:editId="05B453E5">
                <wp:simplePos x="0" y="0"/>
                <wp:positionH relativeFrom="page">
                  <wp:posOffset>914400</wp:posOffset>
                </wp:positionH>
                <wp:positionV relativeFrom="paragraph">
                  <wp:posOffset>185695</wp:posOffset>
                </wp:positionV>
                <wp:extent cx="26295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1270"/>
                        </a:xfrm>
                        <a:custGeom>
                          <a:avLst/>
                          <a:gdLst/>
                          <a:ahLst/>
                          <a:cxnLst/>
                          <a:rect l="l" t="t" r="r" b="b"/>
                          <a:pathLst>
                            <a:path w="2629535">
                              <a:moveTo>
                                <a:pt x="0" y="0"/>
                              </a:moveTo>
                              <a:lnTo>
                                <a:pt x="2628907"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86F135" id="Graphic 26" o:spid="_x0000_s1026" style="position:absolute;margin-left:1in;margin-top:14.6pt;width:207.0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262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" path="m,l2628907,e" filled="f" strokeweight=".25603mm">
                <v:path arrowok="t"/>
                <w10:wrap type="topAndBottom" anchorx="page"/>
              </v:shape>
            </w:pict>
          </mc:Fallback>
        </mc:AlternateContent>
      </w:r>
    </w:p>
    <w:p w14:paraId="3CA3662C" w14:textId="77777777" w:rsidR="0045717A" w:rsidRPr="00AF493B" w:rsidRDefault="0045717A" w:rsidP="0045717A">
      <w:pPr>
        <w:spacing w:line="264" w:lineRule="exact"/>
        <w:ind w:left="480"/>
        <w:rPr>
          <w:sz w:val="23"/>
        </w:rPr>
      </w:pPr>
      <w:r w:rsidRPr="00AF493B">
        <w:rPr>
          <w:sz w:val="23"/>
        </w:rPr>
        <w:t>Petitioner</w:t>
      </w:r>
    </w:p>
    <w:p w14:paraId="63938943" w14:textId="77777777" w:rsidR="0045717A" w:rsidRPr="00AF493B" w:rsidRDefault="0045717A" w:rsidP="0045717A">
      <w:pPr>
        <w:pStyle w:val="BodyText"/>
        <w:rPr>
          <w:sz w:val="26"/>
        </w:rPr>
      </w:pPr>
    </w:p>
    <w:p w14:paraId="2E05C308" w14:textId="77777777" w:rsidR="0045717A" w:rsidRPr="00AF493B" w:rsidRDefault="0045717A" w:rsidP="0045717A">
      <w:pPr>
        <w:tabs>
          <w:tab w:val="left" w:pos="5444"/>
          <w:tab w:val="left" w:pos="8669"/>
          <w:tab w:val="left" w:pos="9704"/>
        </w:tabs>
        <w:spacing w:before="205"/>
        <w:ind w:left="480"/>
        <w:rPr>
          <w:sz w:val="23"/>
        </w:rPr>
      </w:pPr>
      <w:r w:rsidRPr="00AF493B">
        <w:rPr>
          <w:sz w:val="23"/>
        </w:rPr>
        <w:t xml:space="preserve">Subscribed and sworn to before me this </w:t>
      </w:r>
      <w:r w:rsidRPr="00AF493B">
        <w:rPr>
          <w:sz w:val="23"/>
          <w:u w:val="single"/>
        </w:rPr>
        <w:tab/>
      </w:r>
      <w:r w:rsidRPr="00AF493B">
        <w:rPr>
          <w:sz w:val="23"/>
        </w:rPr>
        <w:t xml:space="preserve"> day of </w:t>
      </w:r>
      <w:r w:rsidRPr="00AF493B">
        <w:rPr>
          <w:sz w:val="23"/>
          <w:u w:val="single"/>
        </w:rPr>
        <w:tab/>
      </w:r>
      <w:r w:rsidRPr="00AF493B">
        <w:rPr>
          <w:sz w:val="23"/>
        </w:rPr>
        <w:t xml:space="preserve">, </w:t>
      </w:r>
      <w:r w:rsidRPr="00AF493B">
        <w:rPr>
          <w:sz w:val="23"/>
          <w:u w:val="single"/>
        </w:rPr>
        <w:tab/>
      </w:r>
      <w:r w:rsidRPr="00AF493B">
        <w:rPr>
          <w:sz w:val="23"/>
        </w:rPr>
        <w:t>.</w:t>
      </w:r>
    </w:p>
    <w:p w14:paraId="2E17CEC4" w14:textId="77777777" w:rsidR="0045717A" w:rsidRPr="00AF493B" w:rsidRDefault="0045717A" w:rsidP="0045717A">
      <w:pPr>
        <w:pStyle w:val="BodyText"/>
        <w:rPr>
          <w:sz w:val="20"/>
        </w:rPr>
      </w:pPr>
    </w:p>
    <w:p w14:paraId="62640C45" w14:textId="77777777" w:rsidR="0045717A" w:rsidRPr="00AF493B" w:rsidRDefault="0045717A" w:rsidP="0045717A">
      <w:pPr>
        <w:pStyle w:val="BodyText"/>
        <w:spacing w:before="4"/>
        <w:rPr>
          <w:sz w:val="23"/>
        </w:rPr>
      </w:pPr>
      <w:r w:rsidRPr="00AF493B">
        <w:rPr>
          <w:noProof/>
        </w:rPr>
        <mc:AlternateContent>
          <mc:Choice Requires="wps">
            <w:drawing>
              <wp:anchor distT="0" distB="0" distL="0" distR="0" simplePos="0" relativeHeight="251685888" behindDoc="1" locked="0" layoutInCell="1" allowOverlap="1" wp14:anchorId="7203260B" wp14:editId="7DD77A7D">
                <wp:simplePos x="0" y="0"/>
                <wp:positionH relativeFrom="page">
                  <wp:posOffset>914400</wp:posOffset>
                </wp:positionH>
                <wp:positionV relativeFrom="paragraph">
                  <wp:posOffset>185819</wp:posOffset>
                </wp:positionV>
                <wp:extent cx="26295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1270"/>
                        </a:xfrm>
                        <a:custGeom>
                          <a:avLst/>
                          <a:gdLst/>
                          <a:ahLst/>
                          <a:cxnLst/>
                          <a:rect l="l" t="t" r="r" b="b"/>
                          <a:pathLst>
                            <a:path w="2629535">
                              <a:moveTo>
                                <a:pt x="0" y="0"/>
                              </a:moveTo>
                              <a:lnTo>
                                <a:pt x="2628907"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1A5F7F" id="Graphic 27" o:spid="_x0000_s1026" style="position:absolute;margin-left:1in;margin-top:14.65pt;width:207.0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262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" path="m,l2628907,e" filled="f" strokeweight=".25603mm">
                <v:path arrowok="t"/>
                <w10:wrap type="topAndBottom" anchorx="page"/>
              </v:shape>
            </w:pict>
          </mc:Fallback>
        </mc:AlternateContent>
      </w:r>
    </w:p>
    <w:p w14:paraId="33378F74" w14:textId="77777777" w:rsidR="0045717A" w:rsidRPr="00AF493B" w:rsidRDefault="0045717A" w:rsidP="0045717A">
      <w:pPr>
        <w:spacing w:line="264" w:lineRule="exact"/>
        <w:ind w:left="479"/>
        <w:rPr>
          <w:sz w:val="16"/>
        </w:rPr>
      </w:pPr>
      <w:r w:rsidRPr="00AF493B">
        <w:rPr>
          <w:sz w:val="23"/>
        </w:rPr>
        <w:t>Notary Public (</w:t>
      </w:r>
      <w:r w:rsidRPr="00AF493B">
        <w:rPr>
          <w:sz w:val="16"/>
        </w:rPr>
        <w:t>or other person authorized to administer oaths)</w:t>
      </w:r>
    </w:p>
    <w:p w14:paraId="75872D8E" w14:textId="77777777" w:rsidR="0045717A" w:rsidRPr="00AF493B" w:rsidRDefault="0045717A" w:rsidP="0045717A">
      <w:pPr>
        <w:pStyle w:val="BodyText"/>
        <w:rPr>
          <w:sz w:val="23"/>
        </w:rPr>
      </w:pPr>
    </w:p>
    <w:p w14:paraId="5DEB8750" w14:textId="77777777" w:rsidR="0045717A" w:rsidRPr="00AF493B" w:rsidRDefault="0045717A" w:rsidP="0045717A">
      <w:pPr>
        <w:tabs>
          <w:tab w:val="left" w:pos="4102"/>
        </w:tabs>
        <w:ind w:left="480"/>
        <w:rPr>
          <w:sz w:val="23"/>
        </w:rPr>
      </w:pPr>
      <w:r w:rsidRPr="00AF493B">
        <w:rPr>
          <w:sz w:val="23"/>
        </w:rPr>
        <w:t xml:space="preserve">My Commission Expires </w:t>
      </w:r>
      <w:r w:rsidRPr="00AF493B">
        <w:rPr>
          <w:sz w:val="23"/>
          <w:u w:val="single"/>
        </w:rPr>
        <w:tab/>
      </w:r>
    </w:p>
    <w:p w14:paraId="2FB2E31A" w14:textId="77777777" w:rsidR="0045717A" w:rsidRPr="00AF493B" w:rsidRDefault="0045717A" w:rsidP="0045717A">
      <w:pPr>
        <w:ind w:left="480"/>
        <w:rPr>
          <w:sz w:val="16"/>
        </w:rPr>
      </w:pPr>
      <w:r w:rsidRPr="00AF493B">
        <w:rPr>
          <w:sz w:val="16"/>
        </w:rPr>
        <w:t>(specify expiration date)</w:t>
      </w:r>
    </w:p>
    <w:p w14:paraId="7CBF2A84" w14:textId="77777777" w:rsidR="0045717A" w:rsidRPr="00AF493B" w:rsidRDefault="0045717A" w:rsidP="0045717A">
      <w:pPr>
        <w:pStyle w:val="BodyText"/>
        <w:rPr>
          <w:sz w:val="23"/>
        </w:rPr>
      </w:pPr>
    </w:p>
    <w:p w14:paraId="4CCF147F" w14:textId="7D49E33F" w:rsidR="0045717A" w:rsidRPr="00AF493B" w:rsidRDefault="0045717A" w:rsidP="0045717A">
      <w:pPr>
        <w:ind w:left="480"/>
        <w:rPr>
          <w:sz w:val="20"/>
        </w:rPr>
      </w:pPr>
      <w:r w:rsidRPr="00AF493B">
        <w:rPr>
          <w:sz w:val="20"/>
        </w:rPr>
        <w:t xml:space="preserve">The information on this form is required by Wis. Stat. § 9.01. This form is prescribed by the Wisconsin Elections Commission, </w:t>
      </w:r>
      <w:bookmarkStart w:id="121" w:name="_Hlk161925325"/>
      <w:r w:rsidR="00302D03">
        <w:rPr>
          <w:sz w:val="20"/>
        </w:rPr>
        <w:t>201 W.</w:t>
      </w:r>
      <w:r w:rsidRPr="00302D03">
        <w:rPr>
          <w:sz w:val="20"/>
        </w:rPr>
        <w:t xml:space="preserve"> Washington Avenue, </w:t>
      </w:r>
      <w:r w:rsidR="00302D03">
        <w:rPr>
          <w:sz w:val="20"/>
        </w:rPr>
        <w:t>2</w:t>
      </w:r>
      <w:r w:rsidR="00302D03" w:rsidRPr="00302D03">
        <w:rPr>
          <w:sz w:val="20"/>
          <w:vertAlign w:val="superscript"/>
        </w:rPr>
        <w:t>nd</w:t>
      </w:r>
      <w:r w:rsidRPr="00302D03">
        <w:rPr>
          <w:sz w:val="20"/>
        </w:rPr>
        <w:t xml:space="preserve"> Floor, P.O. Box 7984, Madison, WI 53707-7984</w:t>
      </w:r>
      <w:bookmarkEnd w:id="121"/>
      <w:r w:rsidRPr="00AF493B">
        <w:rPr>
          <w:sz w:val="20"/>
        </w:rPr>
        <w:t>, (608) 261-2028</w:t>
      </w:r>
    </w:p>
    <w:p w14:paraId="3F52206E" w14:textId="3140B908" w:rsidR="0045717A" w:rsidRPr="00AF493B" w:rsidRDefault="0045717A" w:rsidP="0045717A">
      <w:pPr>
        <w:spacing w:line="230" w:lineRule="exact"/>
        <w:ind w:left="479"/>
        <w:rPr>
          <w:sz w:val="20"/>
        </w:rPr>
      </w:pPr>
      <w:r w:rsidRPr="00AF493B">
        <w:rPr>
          <w:b/>
          <w:sz w:val="20"/>
        </w:rPr>
        <w:t xml:space="preserve">EL-186 </w:t>
      </w:r>
      <w:r w:rsidRPr="00AF493B">
        <w:rPr>
          <w:sz w:val="20"/>
        </w:rPr>
        <w:t>(Rev.</w:t>
      </w:r>
      <w:r w:rsidR="00302D03">
        <w:rPr>
          <w:sz w:val="20"/>
        </w:rPr>
        <w:t>3</w:t>
      </w:r>
      <w:r w:rsidRPr="00AF493B">
        <w:rPr>
          <w:sz w:val="20"/>
        </w:rPr>
        <w:t>/</w:t>
      </w:r>
      <w:r w:rsidR="00302D03">
        <w:rPr>
          <w:sz w:val="20"/>
        </w:rPr>
        <w:t>24</w:t>
      </w:r>
      <w:r w:rsidRPr="00AF493B">
        <w:rPr>
          <w:sz w:val="20"/>
        </w:rPr>
        <w:t>)</w:t>
      </w:r>
    </w:p>
    <w:bookmarkEnd w:id="120"/>
    <w:p w14:paraId="4CB30310" w14:textId="77777777" w:rsidR="0045717A" w:rsidRPr="00AF493B" w:rsidRDefault="0045717A" w:rsidP="0045717A">
      <w:pPr>
        <w:spacing w:line="230" w:lineRule="exact"/>
        <w:rPr>
          <w:sz w:val="20"/>
        </w:rPr>
        <w:sectPr w:rsidR="0045717A" w:rsidRPr="00AF493B" w:rsidSect="00B72019">
          <w:footerReference w:type="default" r:id="rId89"/>
          <w:pgSz w:w="12240" w:h="15840"/>
          <w:pgMar w:top="860" w:right="840" w:bottom="920" w:left="960" w:header="0" w:footer="738" w:gutter="0"/>
          <w:pgNumType w:start="1"/>
          <w:cols w:space="720"/>
        </w:sectPr>
      </w:pPr>
    </w:p>
    <w:p w14:paraId="0A895442" w14:textId="77777777" w:rsidR="0045717A" w:rsidRPr="00AF493B" w:rsidRDefault="0045717A" w:rsidP="0045717A">
      <w:pPr>
        <w:spacing w:before="73"/>
        <w:ind w:left="1447" w:right="1207"/>
        <w:jc w:val="center"/>
        <w:rPr>
          <w:b/>
          <w:sz w:val="32"/>
        </w:rPr>
      </w:pPr>
      <w:r w:rsidRPr="00AF493B">
        <w:rPr>
          <w:b/>
          <w:sz w:val="32"/>
        </w:rPr>
        <w:lastRenderedPageBreak/>
        <w:t>SAMPLE RECOUNT PETITION FOR REFERENDUM</w:t>
      </w:r>
    </w:p>
    <w:p w14:paraId="51721A7A" w14:textId="77777777" w:rsidR="0045717A" w:rsidRPr="00AF493B" w:rsidRDefault="0045717A" w:rsidP="0045717A">
      <w:pPr>
        <w:pStyle w:val="BodyText"/>
        <w:spacing w:before="7"/>
        <w:rPr>
          <w:b/>
          <w:sz w:val="22"/>
        </w:rPr>
      </w:pPr>
      <w:r w:rsidRPr="00AF493B">
        <w:rPr>
          <w:noProof/>
        </w:rPr>
        <mc:AlternateContent>
          <mc:Choice Requires="wps">
            <w:drawing>
              <wp:anchor distT="0" distB="0" distL="0" distR="0" simplePos="0" relativeHeight="251686912" behindDoc="1" locked="0" layoutInCell="1" allowOverlap="1" wp14:anchorId="4E830F69" wp14:editId="14F30EAE">
                <wp:simplePos x="0" y="0"/>
                <wp:positionH relativeFrom="page">
                  <wp:posOffset>895350</wp:posOffset>
                </wp:positionH>
                <wp:positionV relativeFrom="paragraph">
                  <wp:posOffset>180486</wp:posOffset>
                </wp:positionV>
                <wp:extent cx="6210300" cy="190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9050"/>
                        </a:xfrm>
                        <a:custGeom>
                          <a:avLst/>
                          <a:gdLst/>
                          <a:ahLst/>
                          <a:cxnLst/>
                          <a:rect l="l" t="t" r="r" b="b"/>
                          <a:pathLst>
                            <a:path w="6210300" h="19050">
                              <a:moveTo>
                                <a:pt x="6210300" y="0"/>
                              </a:moveTo>
                              <a:lnTo>
                                <a:pt x="0" y="0"/>
                              </a:lnTo>
                              <a:lnTo>
                                <a:pt x="0" y="19050"/>
                              </a:lnTo>
                              <a:lnTo>
                                <a:pt x="6210300" y="19050"/>
                              </a:lnTo>
                              <a:lnTo>
                                <a:pt x="6210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5FF584" id="Graphic 28" o:spid="_x0000_s1026" style="position:absolute;margin-left:70.5pt;margin-top:14.2pt;width:489pt;height:1.5pt;z-index:-251629568;visibility:visible;mso-wrap-style:square;mso-wrap-distance-left:0;mso-wrap-distance-top:0;mso-wrap-distance-right:0;mso-wrap-distance-bottom:0;mso-position-horizontal:absolute;mso-position-horizontal-relative:page;mso-position-vertical:absolute;mso-position-vertical-relative:text;v-text-anchor:top" coordsize="6210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" path="m6210300,l,,,19050r6210300,l6210300,xe" fillcolor="black" stroked="f">
                <v:path arrowok="t"/>
                <w10:wrap type="topAndBottom" anchorx="page"/>
              </v:shape>
            </w:pict>
          </mc:Fallback>
        </mc:AlternateContent>
      </w:r>
    </w:p>
    <w:p w14:paraId="216EA47F" w14:textId="77777777" w:rsidR="0045717A" w:rsidRPr="00AF493B" w:rsidRDefault="0045717A" w:rsidP="0045717A">
      <w:pPr>
        <w:tabs>
          <w:tab w:val="left" w:pos="1380"/>
          <w:tab w:val="left" w:pos="6392"/>
          <w:tab w:val="left" w:pos="6534"/>
        </w:tabs>
        <w:spacing w:before="81"/>
        <w:ind w:left="1379" w:right="2506" w:hanging="900"/>
        <w:rPr>
          <w:sz w:val="23"/>
        </w:rPr>
      </w:pPr>
      <w:r w:rsidRPr="00AF493B">
        <w:rPr>
          <w:sz w:val="23"/>
        </w:rPr>
        <w:t>In Re:</w:t>
      </w:r>
      <w:r w:rsidRPr="00AF493B">
        <w:rPr>
          <w:sz w:val="23"/>
        </w:rPr>
        <w:tab/>
        <w:t>The Election for</w:t>
      </w:r>
      <w:r w:rsidRPr="00AF493B">
        <w:rPr>
          <w:sz w:val="23"/>
        </w:rPr>
        <w:tab/>
        <w:t>Verified Petition (specify referendum)</w:t>
      </w:r>
      <w:r w:rsidRPr="00AF493B">
        <w:rPr>
          <w:sz w:val="23"/>
        </w:rPr>
        <w:tab/>
      </w:r>
      <w:r w:rsidRPr="00AF493B">
        <w:rPr>
          <w:sz w:val="23"/>
        </w:rPr>
        <w:tab/>
        <w:t>for Recount</w:t>
      </w:r>
    </w:p>
    <w:p w14:paraId="2CA95E60" w14:textId="77777777" w:rsidR="0045717A" w:rsidRPr="00AF493B" w:rsidRDefault="0045717A" w:rsidP="0045717A">
      <w:pPr>
        <w:pStyle w:val="BodyText"/>
        <w:spacing w:before="7"/>
        <w:rPr>
          <w:sz w:val="13"/>
        </w:rPr>
      </w:pPr>
      <w:r w:rsidRPr="00AF493B">
        <w:rPr>
          <w:noProof/>
        </w:rPr>
        <mc:AlternateContent>
          <mc:Choice Requires="wps">
            <w:drawing>
              <wp:anchor distT="0" distB="0" distL="0" distR="0" simplePos="0" relativeHeight="251687936" behindDoc="1" locked="0" layoutInCell="1" allowOverlap="1" wp14:anchorId="4B86F364" wp14:editId="1334166D">
                <wp:simplePos x="0" y="0"/>
                <wp:positionH relativeFrom="page">
                  <wp:posOffset>895350</wp:posOffset>
                </wp:positionH>
                <wp:positionV relativeFrom="paragraph">
                  <wp:posOffset>114836</wp:posOffset>
                </wp:positionV>
                <wp:extent cx="6210300"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9050"/>
                        </a:xfrm>
                        <a:custGeom>
                          <a:avLst/>
                          <a:gdLst/>
                          <a:ahLst/>
                          <a:cxnLst/>
                          <a:rect l="l" t="t" r="r" b="b"/>
                          <a:pathLst>
                            <a:path w="6210300" h="19050">
                              <a:moveTo>
                                <a:pt x="6210300" y="0"/>
                              </a:moveTo>
                              <a:lnTo>
                                <a:pt x="0" y="0"/>
                              </a:lnTo>
                              <a:lnTo>
                                <a:pt x="0" y="19050"/>
                              </a:lnTo>
                              <a:lnTo>
                                <a:pt x="6210300" y="19050"/>
                              </a:lnTo>
                              <a:lnTo>
                                <a:pt x="6210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78323" id="Graphic 29" o:spid="_x0000_s1026" style="position:absolute;margin-left:70.5pt;margin-top:9.05pt;width:489pt;height:1.5pt;z-index:-251628544;visibility:visible;mso-wrap-style:square;mso-wrap-distance-left:0;mso-wrap-distance-top:0;mso-wrap-distance-right:0;mso-wrap-distance-bottom:0;mso-position-horizontal:absolute;mso-position-horizontal-relative:page;mso-position-vertical:absolute;mso-position-vertical-relative:text;v-text-anchor:top" coordsize="6210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" path="m6210300,l,,,19050r6210300,l6210300,xe" fillcolor="black" stroked="f">
                <v:path arrowok="t"/>
                <w10:wrap type="topAndBottom" anchorx="page"/>
              </v:shape>
            </w:pict>
          </mc:Fallback>
        </mc:AlternateContent>
      </w:r>
    </w:p>
    <w:p w14:paraId="7896523A" w14:textId="77777777" w:rsidR="0045717A" w:rsidRPr="00AF493B" w:rsidRDefault="0045717A" w:rsidP="0045717A">
      <w:pPr>
        <w:spacing w:before="159"/>
        <w:ind w:left="480"/>
        <w:rPr>
          <w:sz w:val="23"/>
        </w:rPr>
      </w:pPr>
      <w:r w:rsidRPr="00AF493B">
        <w:rPr>
          <w:sz w:val="23"/>
        </w:rPr>
        <w:t>Petitioner (</w:t>
      </w:r>
      <w:r w:rsidRPr="00AF493B">
        <w:rPr>
          <w:sz w:val="23"/>
          <w:u w:val="single"/>
        </w:rPr>
        <w:t>name of petitioner</w:t>
      </w:r>
      <w:r w:rsidRPr="00AF493B">
        <w:rPr>
          <w:sz w:val="23"/>
        </w:rPr>
        <w:t>) alleges and shows to (specify the clerk or body with whom the referendum was filed):</w:t>
      </w:r>
    </w:p>
    <w:p w14:paraId="4981F44F" w14:textId="77777777" w:rsidR="0045717A" w:rsidRPr="00AF493B" w:rsidRDefault="0045717A" w:rsidP="0045717A">
      <w:pPr>
        <w:pStyle w:val="BodyText"/>
        <w:rPr>
          <w:sz w:val="23"/>
        </w:rPr>
      </w:pPr>
    </w:p>
    <w:p w14:paraId="4487CF30" w14:textId="77777777" w:rsidR="00863D96" w:rsidRDefault="00863D96" w:rsidP="0045717A">
      <w:pPr>
        <w:pStyle w:val="ListParagraph"/>
        <w:numPr>
          <w:ilvl w:val="0"/>
          <w:numId w:val="5"/>
        </w:numPr>
        <w:tabs>
          <w:tab w:val="left" w:pos="838"/>
          <w:tab w:val="left" w:pos="840"/>
        </w:tabs>
        <w:ind w:right="237"/>
        <w:jc w:val="both"/>
        <w:rPr>
          <w:sz w:val="23"/>
        </w:rPr>
      </w:pPr>
      <w:r w:rsidRPr="00AF493B">
        <w:rPr>
          <w:sz w:val="23"/>
        </w:rPr>
        <w:t>That Petitioner was an elector who voted upon the referendum in the election held on (specify date of election</w:t>
      </w:r>
      <w:proofErr w:type="gramStart"/>
      <w:r w:rsidRPr="00AF493B">
        <w:rPr>
          <w:sz w:val="23"/>
        </w:rPr>
        <w:t>);</w:t>
      </w:r>
      <w:proofErr w:type="gramEnd"/>
    </w:p>
    <w:p w14:paraId="29243CA1" w14:textId="77777777" w:rsidR="00863D96" w:rsidRPr="00863D96" w:rsidRDefault="00863D96" w:rsidP="00863D96">
      <w:pPr>
        <w:pStyle w:val="ListParagraph"/>
        <w:rPr>
          <w:sz w:val="23"/>
        </w:rPr>
      </w:pPr>
    </w:p>
    <w:p w14:paraId="198645DB" w14:textId="49F48464" w:rsidR="0045717A" w:rsidRPr="00AF493B" w:rsidRDefault="0045717A" w:rsidP="0045717A">
      <w:pPr>
        <w:pStyle w:val="ListParagraph"/>
        <w:numPr>
          <w:ilvl w:val="0"/>
          <w:numId w:val="5"/>
        </w:numPr>
        <w:tabs>
          <w:tab w:val="left" w:pos="838"/>
          <w:tab w:val="left" w:pos="840"/>
        </w:tabs>
        <w:ind w:right="237"/>
        <w:jc w:val="both"/>
        <w:rPr>
          <w:sz w:val="23"/>
        </w:rPr>
      </w:pPr>
      <w:r w:rsidRPr="00AF493B">
        <w:rPr>
          <w:sz w:val="23"/>
        </w:rPr>
        <w:t>That Petitioner is informed and believes that a (</w:t>
      </w:r>
      <w:r w:rsidRPr="00AF493B">
        <w:rPr>
          <w:sz w:val="23"/>
          <w:u w:val="single"/>
        </w:rPr>
        <w:t>mistake or fraud</w:t>
      </w:r>
      <w:r w:rsidRPr="00AF493B">
        <w:rPr>
          <w:sz w:val="23"/>
        </w:rPr>
        <w:t>) has been committed in (</w:t>
      </w:r>
      <w:r w:rsidRPr="00AF493B">
        <w:rPr>
          <w:sz w:val="23"/>
          <w:u w:val="single"/>
        </w:rPr>
        <w:t>specify each</w:t>
      </w:r>
      <w:r w:rsidRPr="00AF493B">
        <w:rPr>
          <w:sz w:val="23"/>
        </w:rPr>
        <w:t xml:space="preserve"> </w:t>
      </w:r>
      <w:r w:rsidRPr="00AF493B">
        <w:rPr>
          <w:sz w:val="23"/>
          <w:u w:val="single"/>
        </w:rPr>
        <w:t>ward or municipality</w:t>
      </w:r>
      <w:r w:rsidRPr="00AF493B">
        <w:rPr>
          <w:sz w:val="23"/>
        </w:rPr>
        <w:t>) in the counting and return of votes cast for the referendum of (specify referendum); and/or</w:t>
      </w:r>
    </w:p>
    <w:p w14:paraId="4F329D27" w14:textId="77777777" w:rsidR="0045717A" w:rsidRPr="00AF493B" w:rsidRDefault="0045717A" w:rsidP="0045717A">
      <w:pPr>
        <w:pStyle w:val="BodyText"/>
        <w:rPr>
          <w:sz w:val="23"/>
        </w:rPr>
      </w:pPr>
    </w:p>
    <w:p w14:paraId="63C3BCA7" w14:textId="77777777" w:rsidR="0045717A" w:rsidRPr="00AF493B" w:rsidRDefault="0045717A" w:rsidP="0045717A">
      <w:pPr>
        <w:pStyle w:val="ListParagraph"/>
        <w:numPr>
          <w:ilvl w:val="0"/>
          <w:numId w:val="5"/>
        </w:numPr>
        <w:tabs>
          <w:tab w:val="left" w:pos="838"/>
        </w:tabs>
        <w:ind w:left="838" w:hanging="358"/>
        <w:rPr>
          <w:sz w:val="23"/>
        </w:rPr>
      </w:pPr>
      <w:r w:rsidRPr="00AF493B">
        <w:rPr>
          <w:sz w:val="23"/>
        </w:rPr>
        <w:t>That Petitioner (</w:t>
      </w:r>
      <w:r w:rsidRPr="00AF493B">
        <w:rPr>
          <w:sz w:val="23"/>
          <w:u w:val="single"/>
        </w:rPr>
        <w:t>is informed and believes</w:t>
      </w:r>
      <w:r w:rsidRPr="00AF493B">
        <w:rPr>
          <w:sz w:val="23"/>
        </w:rPr>
        <w:t>) or (</w:t>
      </w:r>
      <w:r w:rsidRPr="00AF493B">
        <w:rPr>
          <w:sz w:val="23"/>
          <w:u w:val="single"/>
        </w:rPr>
        <w:t>knows of his/her own knowledge</w:t>
      </w:r>
      <w:r w:rsidRPr="00AF493B">
        <w:rPr>
          <w:sz w:val="23"/>
        </w:rPr>
        <w:t>) that:</w:t>
      </w:r>
    </w:p>
    <w:p w14:paraId="67294A8D" w14:textId="77777777" w:rsidR="0045717A" w:rsidRPr="00AF493B" w:rsidRDefault="0045717A" w:rsidP="0045717A">
      <w:pPr>
        <w:pStyle w:val="BodyText"/>
        <w:spacing w:before="2"/>
        <w:rPr>
          <w:sz w:val="15"/>
        </w:rPr>
      </w:pPr>
    </w:p>
    <w:p w14:paraId="361DF50A" w14:textId="77777777" w:rsidR="0045717A" w:rsidRPr="00AF493B" w:rsidRDefault="0045717A" w:rsidP="0045717A">
      <w:pPr>
        <w:spacing w:before="91"/>
        <w:ind w:left="839"/>
        <w:rPr>
          <w:sz w:val="23"/>
        </w:rPr>
      </w:pPr>
      <w:r w:rsidRPr="00AF493B">
        <w:rPr>
          <w:sz w:val="23"/>
        </w:rPr>
        <w:t>(Specify other defects, irregularities or illegalities in the conduct of the election).</w:t>
      </w:r>
    </w:p>
    <w:p w14:paraId="364E571A" w14:textId="77777777" w:rsidR="0045717A" w:rsidRPr="00AF493B" w:rsidRDefault="0045717A" w:rsidP="0045717A">
      <w:pPr>
        <w:pStyle w:val="BodyText"/>
        <w:spacing w:before="10"/>
        <w:rPr>
          <w:sz w:val="22"/>
        </w:rPr>
      </w:pPr>
    </w:p>
    <w:p w14:paraId="76704B72" w14:textId="77777777" w:rsidR="0045717A" w:rsidRPr="00AF493B" w:rsidRDefault="0045717A" w:rsidP="0045717A">
      <w:pPr>
        <w:ind w:left="480" w:hanging="1"/>
        <w:rPr>
          <w:sz w:val="23"/>
        </w:rPr>
      </w:pPr>
      <w:r w:rsidRPr="00AF493B">
        <w:rPr>
          <w:sz w:val="23"/>
        </w:rPr>
        <w:t>Wherefore: Petitioner requests a recount of (</w:t>
      </w:r>
      <w:r w:rsidRPr="00AF493B">
        <w:rPr>
          <w:sz w:val="23"/>
          <w:u w:val="single"/>
        </w:rPr>
        <w:t>specify each ward or municipality in which a recount is</w:t>
      </w:r>
      <w:r w:rsidRPr="00AF493B">
        <w:rPr>
          <w:sz w:val="23"/>
        </w:rPr>
        <w:t xml:space="preserve"> </w:t>
      </w:r>
      <w:r w:rsidRPr="00AF493B">
        <w:rPr>
          <w:sz w:val="23"/>
          <w:u w:val="single"/>
        </w:rPr>
        <w:t>desired</w:t>
      </w:r>
      <w:r w:rsidRPr="00AF493B">
        <w:rPr>
          <w:sz w:val="23"/>
        </w:rPr>
        <w:t>; each ward need not be specified if a recount is requested for all wards within a jurisdiction).</w:t>
      </w:r>
    </w:p>
    <w:p w14:paraId="4D0B4DCC" w14:textId="77777777" w:rsidR="0045717A" w:rsidRPr="00AF493B" w:rsidRDefault="0045717A" w:rsidP="0045717A">
      <w:pPr>
        <w:pStyle w:val="BodyText"/>
        <w:spacing w:before="2"/>
        <w:rPr>
          <w:sz w:val="15"/>
        </w:rPr>
      </w:pPr>
    </w:p>
    <w:p w14:paraId="45B46ED7" w14:textId="77777777" w:rsidR="0045717A" w:rsidRPr="00AF493B" w:rsidRDefault="0045717A" w:rsidP="0045717A">
      <w:pPr>
        <w:tabs>
          <w:tab w:val="left" w:pos="2857"/>
          <w:tab w:val="left" w:pos="6427"/>
          <w:tab w:val="left" w:pos="7461"/>
        </w:tabs>
        <w:spacing w:before="91"/>
        <w:ind w:left="480"/>
        <w:rPr>
          <w:sz w:val="23"/>
        </w:rPr>
      </w:pPr>
      <w:r w:rsidRPr="00AF493B">
        <w:rPr>
          <w:sz w:val="23"/>
        </w:rPr>
        <w:t xml:space="preserve">Dated this </w:t>
      </w:r>
      <w:r w:rsidRPr="00AF493B">
        <w:rPr>
          <w:sz w:val="23"/>
          <w:u w:val="single"/>
        </w:rPr>
        <w:tab/>
      </w:r>
      <w:r w:rsidRPr="00AF493B">
        <w:rPr>
          <w:sz w:val="23"/>
        </w:rPr>
        <w:t xml:space="preserve"> day of </w:t>
      </w:r>
      <w:r w:rsidRPr="00AF493B">
        <w:rPr>
          <w:sz w:val="23"/>
          <w:u w:val="single"/>
        </w:rPr>
        <w:tab/>
      </w:r>
      <w:r w:rsidRPr="00AF493B">
        <w:rPr>
          <w:sz w:val="23"/>
        </w:rPr>
        <w:t xml:space="preserve">, </w:t>
      </w:r>
      <w:r w:rsidRPr="00AF493B">
        <w:rPr>
          <w:sz w:val="23"/>
          <w:u w:val="single"/>
        </w:rPr>
        <w:tab/>
      </w:r>
      <w:r w:rsidRPr="00AF493B">
        <w:rPr>
          <w:sz w:val="23"/>
        </w:rPr>
        <w:t>.</w:t>
      </w:r>
    </w:p>
    <w:p w14:paraId="360CFEE1" w14:textId="77777777" w:rsidR="0045717A" w:rsidRPr="00AF493B" w:rsidRDefault="0045717A" w:rsidP="0045717A">
      <w:pPr>
        <w:pStyle w:val="BodyText"/>
        <w:rPr>
          <w:sz w:val="20"/>
        </w:rPr>
      </w:pPr>
    </w:p>
    <w:p w14:paraId="2B9AD03C" w14:textId="77777777" w:rsidR="0045717A" w:rsidRPr="00AF493B" w:rsidRDefault="0045717A" w:rsidP="0045717A">
      <w:pPr>
        <w:pStyle w:val="BodyText"/>
        <w:rPr>
          <w:sz w:val="20"/>
        </w:rPr>
      </w:pPr>
    </w:p>
    <w:p w14:paraId="6D33671C" w14:textId="77777777" w:rsidR="0045717A" w:rsidRPr="00AF493B" w:rsidRDefault="0045717A" w:rsidP="0045717A">
      <w:pPr>
        <w:pStyle w:val="BodyText"/>
        <w:spacing w:before="3"/>
        <w:rPr>
          <w:sz w:val="26"/>
        </w:rPr>
      </w:pPr>
      <w:r w:rsidRPr="00AF493B">
        <w:rPr>
          <w:noProof/>
        </w:rPr>
        <mc:AlternateContent>
          <mc:Choice Requires="wps">
            <w:drawing>
              <wp:anchor distT="0" distB="0" distL="0" distR="0" simplePos="0" relativeHeight="251688960" behindDoc="1" locked="0" layoutInCell="1" allowOverlap="1" wp14:anchorId="52983331" wp14:editId="33F0B498">
                <wp:simplePos x="0" y="0"/>
                <wp:positionH relativeFrom="page">
                  <wp:posOffset>914400</wp:posOffset>
                </wp:positionH>
                <wp:positionV relativeFrom="paragraph">
                  <wp:posOffset>207323</wp:posOffset>
                </wp:positionV>
                <wp:extent cx="26295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1270"/>
                        </a:xfrm>
                        <a:custGeom>
                          <a:avLst/>
                          <a:gdLst/>
                          <a:ahLst/>
                          <a:cxnLst/>
                          <a:rect l="l" t="t" r="r" b="b"/>
                          <a:pathLst>
                            <a:path w="2629535">
                              <a:moveTo>
                                <a:pt x="0" y="0"/>
                              </a:moveTo>
                              <a:lnTo>
                                <a:pt x="2628907"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777EC0" id="Graphic 31" o:spid="_x0000_s1026" style="position:absolute;margin-left:1in;margin-top:16.3pt;width:207.0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262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" path="m,l2628907,e" filled="f" strokeweight=".25603mm">
                <v:path arrowok="t"/>
                <w10:wrap type="topAndBottom" anchorx="page"/>
              </v:shape>
            </w:pict>
          </mc:Fallback>
        </mc:AlternateContent>
      </w:r>
    </w:p>
    <w:p w14:paraId="68078ACA" w14:textId="77777777" w:rsidR="0045717A" w:rsidRPr="00AF493B" w:rsidRDefault="0045717A" w:rsidP="0045717A">
      <w:pPr>
        <w:spacing w:line="264" w:lineRule="exact"/>
        <w:ind w:left="480"/>
        <w:rPr>
          <w:sz w:val="23"/>
        </w:rPr>
      </w:pPr>
      <w:r w:rsidRPr="00AF493B">
        <w:rPr>
          <w:sz w:val="23"/>
        </w:rPr>
        <w:t>Petitioner</w:t>
      </w:r>
    </w:p>
    <w:p w14:paraId="04645DB3" w14:textId="77777777" w:rsidR="0045717A" w:rsidRPr="00AF493B" w:rsidRDefault="0045717A" w:rsidP="0045717A">
      <w:pPr>
        <w:pStyle w:val="BodyText"/>
        <w:rPr>
          <w:sz w:val="23"/>
        </w:rPr>
      </w:pPr>
    </w:p>
    <w:p w14:paraId="196B483D" w14:textId="77777777" w:rsidR="0045717A" w:rsidRPr="00AF493B" w:rsidRDefault="0045717A" w:rsidP="0045717A">
      <w:pPr>
        <w:ind w:left="480" w:right="295"/>
        <w:rPr>
          <w:sz w:val="23"/>
        </w:rPr>
      </w:pPr>
      <w:r w:rsidRPr="00AF493B">
        <w:rPr>
          <w:sz w:val="23"/>
        </w:rPr>
        <w:t>I, (</w:t>
      </w:r>
      <w:r w:rsidRPr="00AF493B">
        <w:rPr>
          <w:sz w:val="23"/>
          <w:u w:val="single"/>
        </w:rPr>
        <w:t>name of petitioner</w:t>
      </w:r>
      <w:r w:rsidRPr="00AF493B">
        <w:rPr>
          <w:sz w:val="23"/>
        </w:rPr>
        <w:t>), being first duly sworn, on oath, state that the matters contained in the above petition are known to me to be true except for those allegations stated on information and belief, which I believe to be true.</w:t>
      </w:r>
    </w:p>
    <w:p w14:paraId="43BF0614" w14:textId="77777777" w:rsidR="0045717A" w:rsidRPr="00AF493B" w:rsidRDefault="0045717A" w:rsidP="0045717A">
      <w:pPr>
        <w:pStyle w:val="BodyText"/>
        <w:rPr>
          <w:sz w:val="20"/>
        </w:rPr>
      </w:pPr>
    </w:p>
    <w:p w14:paraId="125916C5" w14:textId="77777777" w:rsidR="0045717A" w:rsidRPr="00AF493B" w:rsidRDefault="0045717A" w:rsidP="0045717A">
      <w:pPr>
        <w:pStyle w:val="BodyText"/>
        <w:spacing w:before="3"/>
        <w:rPr>
          <w:sz w:val="23"/>
        </w:rPr>
      </w:pPr>
      <w:r w:rsidRPr="00AF493B">
        <w:rPr>
          <w:noProof/>
        </w:rPr>
        <mc:AlternateContent>
          <mc:Choice Requires="wps">
            <w:drawing>
              <wp:anchor distT="0" distB="0" distL="0" distR="0" simplePos="0" relativeHeight="251689984" behindDoc="1" locked="0" layoutInCell="1" allowOverlap="1" wp14:anchorId="344D043C" wp14:editId="09A8438C">
                <wp:simplePos x="0" y="0"/>
                <wp:positionH relativeFrom="page">
                  <wp:posOffset>914400</wp:posOffset>
                </wp:positionH>
                <wp:positionV relativeFrom="paragraph">
                  <wp:posOffset>185667</wp:posOffset>
                </wp:positionV>
                <wp:extent cx="262953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1270"/>
                        </a:xfrm>
                        <a:custGeom>
                          <a:avLst/>
                          <a:gdLst/>
                          <a:ahLst/>
                          <a:cxnLst/>
                          <a:rect l="l" t="t" r="r" b="b"/>
                          <a:pathLst>
                            <a:path w="2629535">
                              <a:moveTo>
                                <a:pt x="0" y="0"/>
                              </a:moveTo>
                              <a:lnTo>
                                <a:pt x="2628907"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E072FA" id="Graphic 32" o:spid="_x0000_s1026" style="position:absolute;margin-left:1in;margin-top:14.6pt;width:207.0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62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" path="m,l2628907,e" filled="f" strokeweight=".25603mm">
                <v:path arrowok="t"/>
                <w10:wrap type="topAndBottom" anchorx="page"/>
              </v:shape>
            </w:pict>
          </mc:Fallback>
        </mc:AlternateContent>
      </w:r>
    </w:p>
    <w:p w14:paraId="7ECB2D73" w14:textId="77777777" w:rsidR="0045717A" w:rsidRPr="00AF493B" w:rsidRDefault="0045717A" w:rsidP="0045717A">
      <w:pPr>
        <w:spacing w:line="264" w:lineRule="exact"/>
        <w:ind w:left="480"/>
        <w:rPr>
          <w:sz w:val="23"/>
        </w:rPr>
      </w:pPr>
      <w:r w:rsidRPr="00AF493B">
        <w:rPr>
          <w:sz w:val="23"/>
        </w:rPr>
        <w:t>Petitioner</w:t>
      </w:r>
    </w:p>
    <w:p w14:paraId="539B8339" w14:textId="77777777" w:rsidR="0045717A" w:rsidRPr="00AF493B" w:rsidRDefault="0045717A" w:rsidP="0045717A">
      <w:pPr>
        <w:pStyle w:val="BodyText"/>
        <w:rPr>
          <w:sz w:val="26"/>
        </w:rPr>
      </w:pPr>
    </w:p>
    <w:p w14:paraId="1005F1A9" w14:textId="77777777" w:rsidR="0045717A" w:rsidRPr="00AF493B" w:rsidRDefault="0045717A" w:rsidP="0045717A">
      <w:pPr>
        <w:pStyle w:val="BodyText"/>
        <w:rPr>
          <w:sz w:val="26"/>
        </w:rPr>
      </w:pPr>
    </w:p>
    <w:p w14:paraId="4F148C9A" w14:textId="77777777" w:rsidR="0045717A" w:rsidRPr="00AF493B" w:rsidRDefault="0045717A" w:rsidP="0045717A">
      <w:pPr>
        <w:tabs>
          <w:tab w:val="left" w:pos="5444"/>
          <w:tab w:val="left" w:pos="8669"/>
          <w:tab w:val="left" w:pos="9704"/>
        </w:tabs>
        <w:spacing w:before="170"/>
        <w:ind w:left="480"/>
        <w:rPr>
          <w:sz w:val="23"/>
        </w:rPr>
      </w:pPr>
      <w:r w:rsidRPr="00AF493B">
        <w:rPr>
          <w:sz w:val="23"/>
        </w:rPr>
        <w:t xml:space="preserve">Subscribed and sworn to before me this </w:t>
      </w:r>
      <w:r w:rsidRPr="00AF493B">
        <w:rPr>
          <w:sz w:val="23"/>
          <w:u w:val="single"/>
        </w:rPr>
        <w:tab/>
      </w:r>
      <w:r w:rsidRPr="00AF493B">
        <w:rPr>
          <w:sz w:val="23"/>
        </w:rPr>
        <w:t xml:space="preserve"> day of </w:t>
      </w:r>
      <w:r w:rsidRPr="00AF493B">
        <w:rPr>
          <w:sz w:val="23"/>
          <w:u w:val="single"/>
        </w:rPr>
        <w:tab/>
      </w:r>
      <w:r w:rsidRPr="00AF493B">
        <w:rPr>
          <w:sz w:val="23"/>
        </w:rPr>
        <w:t xml:space="preserve">, </w:t>
      </w:r>
      <w:r w:rsidRPr="00AF493B">
        <w:rPr>
          <w:sz w:val="23"/>
          <w:u w:val="single"/>
        </w:rPr>
        <w:tab/>
      </w:r>
      <w:r w:rsidRPr="00AF493B">
        <w:rPr>
          <w:sz w:val="23"/>
        </w:rPr>
        <w:t>.</w:t>
      </w:r>
    </w:p>
    <w:p w14:paraId="6262D03A" w14:textId="77777777" w:rsidR="0045717A" w:rsidRPr="00AF493B" w:rsidRDefault="0045717A" w:rsidP="0045717A">
      <w:pPr>
        <w:pStyle w:val="BodyText"/>
        <w:rPr>
          <w:sz w:val="20"/>
        </w:rPr>
      </w:pPr>
    </w:p>
    <w:p w14:paraId="03DB2A93" w14:textId="77777777" w:rsidR="0045717A" w:rsidRPr="00AF493B" w:rsidRDefault="0045717A" w:rsidP="0045717A">
      <w:pPr>
        <w:pStyle w:val="BodyText"/>
        <w:spacing w:before="4"/>
        <w:rPr>
          <w:sz w:val="23"/>
        </w:rPr>
      </w:pPr>
      <w:r w:rsidRPr="00AF493B">
        <w:rPr>
          <w:noProof/>
        </w:rPr>
        <mc:AlternateContent>
          <mc:Choice Requires="wps">
            <w:drawing>
              <wp:anchor distT="0" distB="0" distL="0" distR="0" simplePos="0" relativeHeight="251691008" behindDoc="1" locked="0" layoutInCell="1" allowOverlap="1" wp14:anchorId="17340BDB" wp14:editId="42B79AAA">
                <wp:simplePos x="0" y="0"/>
                <wp:positionH relativeFrom="page">
                  <wp:posOffset>914400</wp:posOffset>
                </wp:positionH>
                <wp:positionV relativeFrom="paragraph">
                  <wp:posOffset>185860</wp:posOffset>
                </wp:positionV>
                <wp:extent cx="262953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1270"/>
                        </a:xfrm>
                        <a:custGeom>
                          <a:avLst/>
                          <a:gdLst/>
                          <a:ahLst/>
                          <a:cxnLst/>
                          <a:rect l="l" t="t" r="r" b="b"/>
                          <a:pathLst>
                            <a:path w="2629535">
                              <a:moveTo>
                                <a:pt x="0" y="0"/>
                              </a:moveTo>
                              <a:lnTo>
                                <a:pt x="2628907"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EC473A" id="Graphic 33" o:spid="_x0000_s1026" style="position:absolute;margin-left:1in;margin-top:14.65pt;width:207.0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262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" path="m,l2628907,e" filled="f" strokeweight=".25603mm">
                <v:path arrowok="t"/>
                <w10:wrap type="topAndBottom" anchorx="page"/>
              </v:shape>
            </w:pict>
          </mc:Fallback>
        </mc:AlternateContent>
      </w:r>
    </w:p>
    <w:p w14:paraId="09FCF34A" w14:textId="77777777" w:rsidR="0045717A" w:rsidRPr="00AF493B" w:rsidRDefault="0045717A" w:rsidP="0045717A">
      <w:pPr>
        <w:spacing w:line="264" w:lineRule="exact"/>
        <w:ind w:left="479"/>
        <w:rPr>
          <w:sz w:val="16"/>
        </w:rPr>
      </w:pPr>
      <w:r w:rsidRPr="00AF493B">
        <w:rPr>
          <w:sz w:val="23"/>
        </w:rPr>
        <w:t>Notary Public (</w:t>
      </w:r>
      <w:r w:rsidRPr="00AF493B">
        <w:rPr>
          <w:sz w:val="16"/>
        </w:rPr>
        <w:t>or other person authorized to administer oaths)</w:t>
      </w:r>
    </w:p>
    <w:p w14:paraId="480E25F7" w14:textId="77777777" w:rsidR="0045717A" w:rsidRPr="00AF493B" w:rsidRDefault="0045717A" w:rsidP="0045717A">
      <w:pPr>
        <w:pStyle w:val="BodyText"/>
        <w:rPr>
          <w:sz w:val="23"/>
        </w:rPr>
      </w:pPr>
    </w:p>
    <w:p w14:paraId="61D34487" w14:textId="77777777" w:rsidR="0045717A" w:rsidRPr="00AF493B" w:rsidRDefault="0045717A" w:rsidP="0045717A">
      <w:pPr>
        <w:tabs>
          <w:tab w:val="left" w:pos="4102"/>
        </w:tabs>
        <w:ind w:left="480"/>
        <w:rPr>
          <w:sz w:val="23"/>
        </w:rPr>
      </w:pPr>
      <w:r w:rsidRPr="00AF493B">
        <w:rPr>
          <w:sz w:val="23"/>
        </w:rPr>
        <w:t xml:space="preserve">My Commission Expires </w:t>
      </w:r>
      <w:r w:rsidRPr="00AF493B">
        <w:rPr>
          <w:sz w:val="23"/>
          <w:u w:val="single"/>
        </w:rPr>
        <w:tab/>
      </w:r>
    </w:p>
    <w:p w14:paraId="00F8DA0B" w14:textId="77777777" w:rsidR="0045717A" w:rsidRPr="00AF493B" w:rsidRDefault="0045717A" w:rsidP="0045717A">
      <w:pPr>
        <w:ind w:left="480"/>
        <w:rPr>
          <w:sz w:val="16"/>
        </w:rPr>
      </w:pPr>
      <w:r w:rsidRPr="00AF493B">
        <w:rPr>
          <w:sz w:val="16"/>
        </w:rPr>
        <w:t>(specify expiration date)</w:t>
      </w:r>
    </w:p>
    <w:p w14:paraId="65D19A28" w14:textId="77777777" w:rsidR="0045717A" w:rsidRPr="00AF493B" w:rsidRDefault="0045717A" w:rsidP="0045717A">
      <w:pPr>
        <w:pStyle w:val="BodyText"/>
        <w:rPr>
          <w:sz w:val="23"/>
        </w:rPr>
      </w:pPr>
    </w:p>
    <w:p w14:paraId="3513D948" w14:textId="589608D7" w:rsidR="0045717A" w:rsidRPr="00AF493B" w:rsidRDefault="0045717A" w:rsidP="0045717A">
      <w:pPr>
        <w:ind w:left="480"/>
        <w:rPr>
          <w:sz w:val="20"/>
        </w:rPr>
      </w:pPr>
      <w:r w:rsidRPr="00AF493B">
        <w:rPr>
          <w:sz w:val="20"/>
        </w:rPr>
        <w:t xml:space="preserve">The information on this form is required by Wis. Stat. § 9.01. This form is prescribed by the Wisconsin Elections Commission, </w:t>
      </w:r>
      <w:r w:rsidR="00302D03">
        <w:rPr>
          <w:sz w:val="20"/>
        </w:rPr>
        <w:t>201 W.</w:t>
      </w:r>
      <w:r w:rsidR="00302D03" w:rsidRPr="00302D03">
        <w:rPr>
          <w:sz w:val="20"/>
        </w:rPr>
        <w:t xml:space="preserve"> Washington Avenue, </w:t>
      </w:r>
      <w:r w:rsidR="00302D03">
        <w:rPr>
          <w:sz w:val="20"/>
        </w:rPr>
        <w:t>2</w:t>
      </w:r>
      <w:r w:rsidR="00302D03" w:rsidRPr="00302D03">
        <w:rPr>
          <w:sz w:val="20"/>
          <w:vertAlign w:val="superscript"/>
        </w:rPr>
        <w:t>nd</w:t>
      </w:r>
      <w:r w:rsidR="00302D03" w:rsidRPr="00302D03">
        <w:rPr>
          <w:sz w:val="20"/>
        </w:rPr>
        <w:t xml:space="preserve"> Floor, P.O. Box 7984, Madison, WI 53707-7984</w:t>
      </w:r>
      <w:r w:rsidRPr="00AF493B">
        <w:rPr>
          <w:sz w:val="20"/>
        </w:rPr>
        <w:t>, (608) 261-2028</w:t>
      </w:r>
    </w:p>
    <w:p w14:paraId="558381E9" w14:textId="5644DA1F" w:rsidR="0045717A" w:rsidRPr="00AF493B" w:rsidRDefault="0045717A" w:rsidP="0045717A">
      <w:pPr>
        <w:spacing w:line="230" w:lineRule="exact"/>
        <w:ind w:left="479"/>
        <w:rPr>
          <w:sz w:val="20"/>
        </w:rPr>
      </w:pPr>
      <w:r w:rsidRPr="00AF493B">
        <w:rPr>
          <w:b/>
          <w:sz w:val="20"/>
        </w:rPr>
        <w:t xml:space="preserve">EL-186R </w:t>
      </w:r>
      <w:r w:rsidRPr="00AF493B">
        <w:rPr>
          <w:sz w:val="20"/>
        </w:rPr>
        <w:t>(Rev.</w:t>
      </w:r>
      <w:r w:rsidR="00302D03">
        <w:rPr>
          <w:sz w:val="20"/>
        </w:rPr>
        <w:t>3</w:t>
      </w:r>
      <w:r w:rsidRPr="00AF493B">
        <w:rPr>
          <w:sz w:val="20"/>
        </w:rPr>
        <w:t>/</w:t>
      </w:r>
      <w:r w:rsidR="00302D03">
        <w:rPr>
          <w:sz w:val="20"/>
        </w:rPr>
        <w:t>24</w:t>
      </w:r>
      <w:r w:rsidRPr="00AF493B">
        <w:rPr>
          <w:sz w:val="20"/>
        </w:rPr>
        <w:t>)</w:t>
      </w:r>
    </w:p>
    <w:p w14:paraId="311BB0EC" w14:textId="77777777" w:rsidR="0045717A" w:rsidRPr="00AF493B" w:rsidRDefault="0045717A" w:rsidP="0045717A">
      <w:pPr>
        <w:spacing w:line="230" w:lineRule="exact"/>
        <w:rPr>
          <w:sz w:val="20"/>
        </w:rPr>
        <w:sectPr w:rsidR="0045717A" w:rsidRPr="00AF493B" w:rsidSect="00B72019">
          <w:pgSz w:w="12240" w:h="15840"/>
          <w:pgMar w:top="560" w:right="840" w:bottom="960" w:left="960" w:header="0" w:footer="738" w:gutter="0"/>
          <w:cols w:space="720"/>
        </w:sectPr>
      </w:pPr>
    </w:p>
    <w:p w14:paraId="0E5F0915" w14:textId="77777777" w:rsidR="0045717A" w:rsidRPr="00AF493B" w:rsidRDefault="0045717A" w:rsidP="0045717A">
      <w:pPr>
        <w:spacing w:before="73"/>
        <w:ind w:left="1447" w:right="1206"/>
        <w:jc w:val="center"/>
        <w:rPr>
          <w:b/>
          <w:sz w:val="32"/>
        </w:rPr>
      </w:pPr>
      <w:r w:rsidRPr="00AF493B">
        <w:rPr>
          <w:b/>
          <w:sz w:val="32"/>
        </w:rPr>
        <w:lastRenderedPageBreak/>
        <w:t>SAMPLE ORDER FOR RECOUNT</w:t>
      </w:r>
    </w:p>
    <w:p w14:paraId="6EEC18B5" w14:textId="77777777" w:rsidR="0045717A" w:rsidRPr="00AF493B" w:rsidRDefault="0045717A" w:rsidP="0045717A">
      <w:pPr>
        <w:spacing w:before="209"/>
        <w:ind w:left="1446" w:right="1207"/>
        <w:jc w:val="center"/>
        <w:rPr>
          <w:b/>
          <w:sz w:val="24"/>
        </w:rPr>
      </w:pPr>
      <w:r w:rsidRPr="00AF493B">
        <w:rPr>
          <w:b/>
          <w:sz w:val="24"/>
        </w:rPr>
        <w:t>STATE OF WISCONSIN – (County)</w:t>
      </w:r>
    </w:p>
    <w:p w14:paraId="727CCCCA" w14:textId="77777777" w:rsidR="0045717A" w:rsidRPr="00AF493B" w:rsidRDefault="0045717A" w:rsidP="0045717A">
      <w:pPr>
        <w:pStyle w:val="BodyText"/>
        <w:spacing w:before="1"/>
        <w:rPr>
          <w:b/>
          <w:sz w:val="16"/>
        </w:rPr>
      </w:pPr>
      <w:r w:rsidRPr="00AF493B">
        <w:rPr>
          <w:noProof/>
        </w:rPr>
        <mc:AlternateContent>
          <mc:Choice Requires="wps">
            <w:drawing>
              <wp:anchor distT="0" distB="0" distL="0" distR="0" simplePos="0" relativeHeight="251692032" behindDoc="1" locked="0" layoutInCell="1" allowOverlap="1" wp14:anchorId="18B537E3" wp14:editId="7B2DC7EB">
                <wp:simplePos x="0" y="0"/>
                <wp:positionH relativeFrom="page">
                  <wp:posOffset>914400</wp:posOffset>
                </wp:positionH>
                <wp:positionV relativeFrom="paragraph">
                  <wp:posOffset>133130</wp:posOffset>
                </wp:positionV>
                <wp:extent cx="594360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FA8A8" id="Graphic 34" o:spid="_x0000_s1026" style="position:absolute;margin-left:1in;margin-top:10.5pt;width:468pt;height:.5pt;z-index:-251624448;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" path="m5943600,l,,,6096r5943600,l5943600,xe" fillcolor="black" stroked="f">
                <v:path arrowok="t"/>
                <w10:wrap type="topAndBottom" anchorx="page"/>
              </v:shape>
            </w:pict>
          </mc:Fallback>
        </mc:AlternateContent>
      </w:r>
    </w:p>
    <w:p w14:paraId="38C95719" w14:textId="77777777" w:rsidR="0045717A" w:rsidRPr="00AF493B" w:rsidRDefault="0045717A" w:rsidP="0045717A">
      <w:pPr>
        <w:pStyle w:val="BodyText"/>
        <w:spacing w:before="8"/>
        <w:rPr>
          <w:b/>
          <w:sz w:val="11"/>
        </w:rPr>
      </w:pPr>
    </w:p>
    <w:p w14:paraId="1F1F1B59" w14:textId="77777777" w:rsidR="0045717A" w:rsidRPr="00AF493B" w:rsidRDefault="0045717A" w:rsidP="0045717A">
      <w:pPr>
        <w:tabs>
          <w:tab w:val="left" w:pos="4079"/>
        </w:tabs>
        <w:spacing w:before="90" w:line="258" w:lineRule="exact"/>
        <w:ind w:left="480"/>
        <w:rPr>
          <w:b/>
          <w:sz w:val="24"/>
        </w:rPr>
      </w:pPr>
      <w:r w:rsidRPr="00AF493B">
        <w:rPr>
          <w:b/>
          <w:sz w:val="24"/>
        </w:rPr>
        <w:t>In the matter of:</w:t>
      </w:r>
      <w:r w:rsidRPr="00AF493B">
        <w:rPr>
          <w:b/>
          <w:sz w:val="24"/>
        </w:rPr>
        <w:tab/>
        <w:t>)</w:t>
      </w:r>
    </w:p>
    <w:p w14:paraId="0768E0D4" w14:textId="77777777" w:rsidR="0045717A" w:rsidRPr="00AF493B" w:rsidRDefault="0045717A" w:rsidP="0045717A">
      <w:pPr>
        <w:tabs>
          <w:tab w:val="left" w:pos="6382"/>
        </w:tabs>
        <w:spacing w:line="240" w:lineRule="exact"/>
        <w:ind w:left="4080"/>
        <w:rPr>
          <w:b/>
          <w:sz w:val="24"/>
        </w:rPr>
      </w:pPr>
      <w:r w:rsidRPr="00AF493B">
        <w:rPr>
          <w:b/>
          <w:sz w:val="24"/>
        </w:rPr>
        <w:t>)</w:t>
      </w:r>
      <w:r w:rsidRPr="00AF493B">
        <w:rPr>
          <w:b/>
          <w:sz w:val="24"/>
        </w:rPr>
        <w:tab/>
        <w:t>ORDER FOR RECOUNT</w:t>
      </w:r>
    </w:p>
    <w:p w14:paraId="5D85E108" w14:textId="77777777" w:rsidR="0045717A" w:rsidRPr="00AF493B" w:rsidRDefault="0045717A" w:rsidP="0045717A">
      <w:pPr>
        <w:pStyle w:val="BodyText"/>
        <w:tabs>
          <w:tab w:val="left" w:pos="4079"/>
        </w:tabs>
        <w:spacing w:line="240" w:lineRule="exact"/>
        <w:ind w:left="479"/>
        <w:rPr>
          <w:b/>
        </w:rPr>
      </w:pPr>
      <w:r w:rsidRPr="00AF493B">
        <w:t>A Recount of the (Election)</w:t>
      </w:r>
      <w:r w:rsidRPr="00AF493B">
        <w:tab/>
      </w:r>
      <w:r w:rsidRPr="00AF493B">
        <w:rPr>
          <w:b/>
        </w:rPr>
        <w:t>)</w:t>
      </w:r>
    </w:p>
    <w:p w14:paraId="7416DCB3" w14:textId="77777777" w:rsidR="0045717A" w:rsidRPr="00AF493B" w:rsidRDefault="0045717A" w:rsidP="0045717A">
      <w:pPr>
        <w:pStyle w:val="BodyText"/>
        <w:tabs>
          <w:tab w:val="left" w:pos="4079"/>
        </w:tabs>
        <w:spacing w:line="240" w:lineRule="exact"/>
        <w:ind w:left="479"/>
        <w:rPr>
          <w:b/>
        </w:rPr>
      </w:pPr>
      <w:r w:rsidRPr="00AF493B">
        <w:t>for (Title of Office)</w:t>
      </w:r>
      <w:r w:rsidRPr="00AF493B">
        <w:tab/>
      </w:r>
      <w:r w:rsidRPr="00AF493B">
        <w:rPr>
          <w:b/>
        </w:rPr>
        <w:t>)</w:t>
      </w:r>
    </w:p>
    <w:p w14:paraId="2C1DB557" w14:textId="77777777" w:rsidR="0045717A" w:rsidRPr="00AF493B" w:rsidRDefault="0045717A" w:rsidP="0045717A">
      <w:pPr>
        <w:pStyle w:val="BodyText"/>
        <w:tabs>
          <w:tab w:val="left" w:pos="4079"/>
        </w:tabs>
        <w:spacing w:line="240" w:lineRule="exact"/>
        <w:ind w:left="479"/>
        <w:rPr>
          <w:b/>
        </w:rPr>
      </w:pPr>
      <w:r w:rsidRPr="00AF493B">
        <w:t>for the (District), held</w:t>
      </w:r>
      <w:r w:rsidRPr="00AF493B">
        <w:tab/>
      </w:r>
      <w:r w:rsidRPr="00AF493B">
        <w:rPr>
          <w:b/>
        </w:rPr>
        <w:t>)</w:t>
      </w:r>
    </w:p>
    <w:p w14:paraId="0AC29D41" w14:textId="77777777" w:rsidR="0045717A" w:rsidRPr="00AF493B" w:rsidRDefault="0045717A" w:rsidP="0045717A">
      <w:pPr>
        <w:pStyle w:val="BodyText"/>
        <w:tabs>
          <w:tab w:val="left" w:pos="4079"/>
        </w:tabs>
        <w:spacing w:line="258" w:lineRule="exact"/>
        <w:ind w:left="479"/>
        <w:rPr>
          <w:b/>
        </w:rPr>
      </w:pPr>
      <w:r w:rsidRPr="00AF493B">
        <w:t>on (Date)</w:t>
      </w:r>
      <w:r w:rsidRPr="00AF493B">
        <w:tab/>
      </w:r>
      <w:r w:rsidRPr="00AF493B">
        <w:rPr>
          <w:b/>
        </w:rPr>
        <w:t>)</w:t>
      </w:r>
    </w:p>
    <w:p w14:paraId="67178780" w14:textId="77777777" w:rsidR="0045717A" w:rsidRPr="00AF493B" w:rsidRDefault="0045717A" w:rsidP="0045717A">
      <w:pPr>
        <w:pStyle w:val="BodyText"/>
        <w:spacing w:before="1"/>
        <w:rPr>
          <w:b/>
          <w:sz w:val="16"/>
        </w:rPr>
      </w:pPr>
      <w:r w:rsidRPr="00AF493B">
        <w:rPr>
          <w:noProof/>
        </w:rPr>
        <mc:AlternateContent>
          <mc:Choice Requires="wps">
            <w:drawing>
              <wp:anchor distT="0" distB="0" distL="0" distR="0" simplePos="0" relativeHeight="251693056" behindDoc="1" locked="0" layoutInCell="1" allowOverlap="1" wp14:anchorId="265B7503" wp14:editId="1DA4CAA2">
                <wp:simplePos x="0" y="0"/>
                <wp:positionH relativeFrom="page">
                  <wp:posOffset>914400</wp:posOffset>
                </wp:positionH>
                <wp:positionV relativeFrom="paragraph">
                  <wp:posOffset>133308</wp:posOffset>
                </wp:positionV>
                <wp:extent cx="594360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600" y="0"/>
                              </a:moveTo>
                              <a:lnTo>
                                <a:pt x="0" y="0"/>
                              </a:lnTo>
                              <a:lnTo>
                                <a:pt x="0" y="6096"/>
                              </a:lnTo>
                              <a:lnTo>
                                <a:pt x="5943600"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2ECF7D" id="Graphic 35" o:spid="_x0000_s1026" style="position:absolute;margin-left:1in;margin-top:10.5pt;width:468pt;height:.5pt;z-index:-251623424;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" path="m5943600,l,,,6096r5943600,l5943600,xe" fillcolor="black" stroked="f">
                <v:path arrowok="t"/>
                <w10:wrap type="topAndBottom" anchorx="page"/>
              </v:shape>
            </w:pict>
          </mc:Fallback>
        </mc:AlternateContent>
      </w:r>
    </w:p>
    <w:p w14:paraId="0CB61EE2" w14:textId="77777777" w:rsidR="0045717A" w:rsidRPr="00AF493B" w:rsidRDefault="0045717A" w:rsidP="0045717A">
      <w:pPr>
        <w:pStyle w:val="BodyText"/>
        <w:rPr>
          <w:b/>
          <w:sz w:val="20"/>
        </w:rPr>
      </w:pPr>
    </w:p>
    <w:p w14:paraId="41CB6E5D" w14:textId="77777777" w:rsidR="0045717A" w:rsidRPr="00AF493B" w:rsidRDefault="0045717A" w:rsidP="0045717A">
      <w:pPr>
        <w:pStyle w:val="BodyText"/>
        <w:spacing w:before="10"/>
        <w:rPr>
          <w:b/>
          <w:sz w:val="22"/>
        </w:rPr>
      </w:pPr>
    </w:p>
    <w:p w14:paraId="3455AA58" w14:textId="77777777" w:rsidR="0045717A" w:rsidRPr="00AF493B" w:rsidRDefault="0045717A" w:rsidP="0045717A">
      <w:pPr>
        <w:pStyle w:val="BodyText"/>
        <w:spacing w:before="1" w:line="208" w:lineRule="auto"/>
        <w:ind w:left="480" w:right="141"/>
      </w:pPr>
      <w:r w:rsidRPr="00AF493B">
        <w:t>On (Date Recount Petition was filed), a recount petition was filed by (Petitioner’s Name), a candidate for the office of (Office Title) for the (District), at the (Election) held on (Date).</w:t>
      </w:r>
    </w:p>
    <w:p w14:paraId="5574D386" w14:textId="77777777" w:rsidR="0045717A" w:rsidRPr="00AF493B" w:rsidRDefault="0045717A" w:rsidP="0045717A">
      <w:pPr>
        <w:pStyle w:val="BodyText"/>
        <w:spacing w:before="210"/>
        <w:ind w:left="480"/>
      </w:pPr>
      <w:r w:rsidRPr="00AF493B">
        <w:t>The petition requests a recount of (list specific wards or municipalities) for the office of (Office Title).</w:t>
      </w:r>
    </w:p>
    <w:p w14:paraId="7DE3A88C" w14:textId="77777777" w:rsidR="0045717A" w:rsidRPr="00AF493B" w:rsidRDefault="0045717A" w:rsidP="0045717A">
      <w:pPr>
        <w:pStyle w:val="BodyText"/>
        <w:spacing w:before="233" w:line="208" w:lineRule="auto"/>
        <w:ind w:left="480"/>
      </w:pPr>
      <w:r w:rsidRPr="00AF493B">
        <w:t>The filing officer has reviewed the petition. The petition is sufficient. Any applicable fee has been received and accepted.</w:t>
      </w:r>
    </w:p>
    <w:p w14:paraId="21C60024" w14:textId="77777777" w:rsidR="0045717A" w:rsidRPr="00AF493B" w:rsidRDefault="0045717A" w:rsidP="0045717A">
      <w:pPr>
        <w:pStyle w:val="BodyText"/>
        <w:spacing w:before="211"/>
        <w:ind w:left="480"/>
      </w:pPr>
      <w:r w:rsidRPr="00AF493B">
        <w:t>Pursuant to Wis. Stat. § 9.01:</w:t>
      </w:r>
    </w:p>
    <w:p w14:paraId="44003387" w14:textId="77777777" w:rsidR="0045717A" w:rsidRPr="00AF493B" w:rsidRDefault="0045717A" w:rsidP="0045717A">
      <w:pPr>
        <w:pStyle w:val="BodyText"/>
        <w:spacing w:before="2"/>
        <w:rPr>
          <w:sz w:val="28"/>
        </w:rPr>
      </w:pPr>
    </w:p>
    <w:p w14:paraId="56C5A2B3" w14:textId="77777777" w:rsidR="0045717A" w:rsidRPr="00AF493B" w:rsidRDefault="0045717A" w:rsidP="0045717A">
      <w:pPr>
        <w:ind w:left="480"/>
        <w:rPr>
          <w:b/>
          <w:sz w:val="24"/>
        </w:rPr>
      </w:pPr>
      <w:r w:rsidRPr="00AF493B">
        <w:rPr>
          <w:b/>
          <w:sz w:val="24"/>
        </w:rPr>
        <w:t>IT IS ORDERED THAT:</w:t>
      </w:r>
    </w:p>
    <w:p w14:paraId="76FF9300" w14:textId="77777777" w:rsidR="0045717A" w:rsidRPr="00AF493B" w:rsidRDefault="0045717A" w:rsidP="0045717A">
      <w:pPr>
        <w:pStyle w:val="BodyText"/>
        <w:spacing w:before="6"/>
        <w:rPr>
          <w:b/>
          <w:sz w:val="20"/>
        </w:rPr>
      </w:pPr>
    </w:p>
    <w:p w14:paraId="45B76F5F" w14:textId="77777777" w:rsidR="0045717A" w:rsidRPr="00AF493B" w:rsidRDefault="0045717A" w:rsidP="0045717A">
      <w:pPr>
        <w:pStyle w:val="ListParagraph"/>
        <w:numPr>
          <w:ilvl w:val="0"/>
          <w:numId w:val="4"/>
        </w:numPr>
        <w:tabs>
          <w:tab w:val="left" w:pos="975"/>
        </w:tabs>
        <w:spacing w:before="1"/>
        <w:ind w:right="478"/>
        <w:rPr>
          <w:sz w:val="24"/>
        </w:rPr>
      </w:pPr>
      <w:r w:rsidRPr="00AF493B">
        <w:rPr>
          <w:sz w:val="24"/>
        </w:rPr>
        <w:t>A recount be conducted of all the votes cast for the office of (Office Title) for the (District) at the (Election) held on (Election Date) in (list of specific wards or municipalities).</w:t>
      </w:r>
    </w:p>
    <w:p w14:paraId="29385978" w14:textId="77777777" w:rsidR="0045717A" w:rsidRPr="00AF493B" w:rsidRDefault="0045717A" w:rsidP="0045717A">
      <w:pPr>
        <w:pStyle w:val="BodyText"/>
        <w:spacing w:before="2"/>
        <w:rPr>
          <w:sz w:val="21"/>
        </w:rPr>
      </w:pPr>
    </w:p>
    <w:p w14:paraId="71CD0EC8" w14:textId="7EE92D4A" w:rsidR="0045717A" w:rsidRPr="00AF493B" w:rsidRDefault="0045717A" w:rsidP="0045717A">
      <w:pPr>
        <w:pStyle w:val="ListParagraph"/>
        <w:numPr>
          <w:ilvl w:val="0"/>
          <w:numId w:val="4"/>
        </w:numPr>
        <w:tabs>
          <w:tab w:val="left" w:pos="975"/>
        </w:tabs>
        <w:ind w:hanging="495"/>
        <w:rPr>
          <w:sz w:val="24"/>
        </w:rPr>
      </w:pPr>
      <w:r w:rsidRPr="00AF493B">
        <w:rPr>
          <w:sz w:val="24"/>
        </w:rPr>
        <w:t>The board of canvassers convene at (Time) on (Date) at (Location), to begin the recount.</w:t>
      </w:r>
    </w:p>
    <w:p w14:paraId="62BD05B7" w14:textId="77777777" w:rsidR="0045717A" w:rsidRPr="00AF493B" w:rsidRDefault="0045717A" w:rsidP="0045717A">
      <w:pPr>
        <w:pStyle w:val="ListParagraph"/>
        <w:numPr>
          <w:ilvl w:val="0"/>
          <w:numId w:val="4"/>
        </w:numPr>
        <w:tabs>
          <w:tab w:val="left" w:pos="975"/>
        </w:tabs>
        <w:spacing w:before="204"/>
        <w:ind w:hanging="495"/>
        <w:rPr>
          <w:sz w:val="24"/>
        </w:rPr>
      </w:pPr>
      <w:r w:rsidRPr="00AF493B">
        <w:rPr>
          <w:sz w:val="24"/>
        </w:rPr>
        <w:t>The recount be completed by the board of canvassers immediately.</w:t>
      </w:r>
    </w:p>
    <w:p w14:paraId="08912F73" w14:textId="571936D2" w:rsidR="0045717A" w:rsidRPr="00AF493B" w:rsidRDefault="0045717A" w:rsidP="0045717A">
      <w:pPr>
        <w:pStyle w:val="ListParagraph"/>
        <w:numPr>
          <w:ilvl w:val="0"/>
          <w:numId w:val="4"/>
        </w:numPr>
        <w:tabs>
          <w:tab w:val="left" w:pos="975"/>
        </w:tabs>
        <w:spacing w:before="233" w:line="208" w:lineRule="auto"/>
        <w:ind w:right="737"/>
        <w:jc w:val="both"/>
        <w:rPr>
          <w:sz w:val="24"/>
        </w:rPr>
      </w:pPr>
      <w:r w:rsidRPr="00AF493B">
        <w:rPr>
          <w:sz w:val="24"/>
        </w:rPr>
        <w:t xml:space="preserve">The clerk </w:t>
      </w:r>
      <w:r w:rsidR="007864EA" w:rsidRPr="00AF493B">
        <w:rPr>
          <w:sz w:val="24"/>
        </w:rPr>
        <w:t>transmits</w:t>
      </w:r>
      <w:r w:rsidRPr="00AF493B">
        <w:rPr>
          <w:sz w:val="24"/>
        </w:rPr>
        <w:t xml:space="preserve"> a certified canvass report of the result of the recount and a copy of the minutes of the recount proceedings to the Wisconsin Elections Commission immediately after the completion of the recount.</w:t>
      </w:r>
    </w:p>
    <w:p w14:paraId="44D60CD1" w14:textId="77777777" w:rsidR="0045717A" w:rsidRPr="00AF493B" w:rsidRDefault="0045717A" w:rsidP="0045717A">
      <w:pPr>
        <w:pStyle w:val="BodyText"/>
        <w:spacing w:before="8"/>
        <w:rPr>
          <w:sz w:val="28"/>
        </w:rPr>
      </w:pPr>
    </w:p>
    <w:p w14:paraId="62B6970C" w14:textId="77777777" w:rsidR="0045717A" w:rsidRPr="00AF493B" w:rsidRDefault="0045717A" w:rsidP="0045717A">
      <w:pPr>
        <w:pStyle w:val="BodyText"/>
        <w:tabs>
          <w:tab w:val="left" w:pos="4419"/>
        </w:tabs>
        <w:spacing w:before="1"/>
        <w:ind w:left="479"/>
      </w:pPr>
      <w:r w:rsidRPr="00AF493B">
        <w:t xml:space="preserve">Dated: </w:t>
      </w:r>
      <w:r w:rsidRPr="00AF493B">
        <w:rPr>
          <w:u w:val="single"/>
        </w:rPr>
        <w:tab/>
      </w:r>
    </w:p>
    <w:p w14:paraId="11CDA17F" w14:textId="77777777" w:rsidR="0045717A" w:rsidRPr="00AF493B" w:rsidRDefault="0045717A" w:rsidP="0045717A">
      <w:pPr>
        <w:pStyle w:val="BodyText"/>
        <w:rPr>
          <w:sz w:val="20"/>
        </w:rPr>
      </w:pPr>
    </w:p>
    <w:p w14:paraId="18B93B76" w14:textId="77777777" w:rsidR="0045717A" w:rsidRPr="00AF493B" w:rsidRDefault="0045717A" w:rsidP="0045717A">
      <w:pPr>
        <w:pStyle w:val="BodyText"/>
        <w:rPr>
          <w:sz w:val="20"/>
        </w:rPr>
      </w:pPr>
    </w:p>
    <w:p w14:paraId="152AEBCC" w14:textId="77777777" w:rsidR="0045717A" w:rsidRPr="00AF493B" w:rsidRDefault="0045717A" w:rsidP="0045717A">
      <w:pPr>
        <w:pStyle w:val="BodyText"/>
        <w:rPr>
          <w:sz w:val="20"/>
        </w:rPr>
      </w:pPr>
    </w:p>
    <w:p w14:paraId="2AA4A0FD" w14:textId="77777777" w:rsidR="0045717A" w:rsidRPr="00AF493B" w:rsidRDefault="0045717A" w:rsidP="0045717A">
      <w:pPr>
        <w:pStyle w:val="BodyText"/>
        <w:rPr>
          <w:sz w:val="20"/>
        </w:rPr>
      </w:pPr>
    </w:p>
    <w:p w14:paraId="08C0E660" w14:textId="77777777" w:rsidR="0045717A" w:rsidRPr="00AF493B" w:rsidRDefault="0045717A" w:rsidP="0045717A">
      <w:pPr>
        <w:pStyle w:val="BodyText"/>
        <w:rPr>
          <w:sz w:val="20"/>
        </w:rPr>
      </w:pPr>
    </w:p>
    <w:p w14:paraId="6B52A9E5" w14:textId="77777777" w:rsidR="0045717A" w:rsidRPr="00AF493B" w:rsidRDefault="0045717A" w:rsidP="0045717A">
      <w:pPr>
        <w:pStyle w:val="BodyText"/>
        <w:spacing w:before="5"/>
        <w:rPr>
          <w:sz w:val="22"/>
        </w:rPr>
      </w:pPr>
      <w:r w:rsidRPr="00AF493B">
        <w:rPr>
          <w:noProof/>
        </w:rPr>
        <mc:AlternateContent>
          <mc:Choice Requires="wps">
            <w:drawing>
              <wp:anchor distT="0" distB="0" distL="0" distR="0" simplePos="0" relativeHeight="251694080" behindDoc="1" locked="0" layoutInCell="1" allowOverlap="1" wp14:anchorId="55FE7AD2" wp14:editId="1EBABF8E">
                <wp:simplePos x="0" y="0"/>
                <wp:positionH relativeFrom="page">
                  <wp:posOffset>914400</wp:posOffset>
                </wp:positionH>
                <wp:positionV relativeFrom="paragraph">
                  <wp:posOffset>179056</wp:posOffset>
                </wp:positionV>
                <wp:extent cx="25146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CD5F49" id="Graphic 36" o:spid="_x0000_s1026" style="position:absolute;margin-left:1in;margin-top:14.1pt;width:198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Z1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" path="m,l2514600,e" filled="f" strokeweight=".26669mm">
                <v:path arrowok="t"/>
                <w10:wrap type="topAndBottom" anchorx="page"/>
              </v:shape>
            </w:pict>
          </mc:Fallback>
        </mc:AlternateContent>
      </w:r>
    </w:p>
    <w:p w14:paraId="5D4C98CC" w14:textId="77777777" w:rsidR="0045717A" w:rsidRPr="00AF493B" w:rsidRDefault="0045717A" w:rsidP="0045717A">
      <w:pPr>
        <w:pStyle w:val="BodyText"/>
        <w:spacing w:line="208" w:lineRule="auto"/>
        <w:ind w:left="479" w:right="8456"/>
      </w:pPr>
      <w:r w:rsidRPr="00AF493B">
        <w:t>(Clerk’s Name) (Clerk’s Title)</w:t>
      </w:r>
    </w:p>
    <w:p w14:paraId="5E8EA572" w14:textId="77777777" w:rsidR="0045717A" w:rsidRPr="00AF493B" w:rsidRDefault="0045717A" w:rsidP="0045717A">
      <w:pPr>
        <w:spacing w:line="208" w:lineRule="auto"/>
        <w:sectPr w:rsidR="0045717A" w:rsidRPr="00AF493B" w:rsidSect="00B72019">
          <w:pgSz w:w="12240" w:h="15840"/>
          <w:pgMar w:top="1040" w:right="840" w:bottom="960" w:left="960" w:header="0" w:footer="738" w:gutter="0"/>
          <w:cols w:space="720"/>
        </w:sectPr>
      </w:pPr>
    </w:p>
    <w:p w14:paraId="216DF05D" w14:textId="77777777" w:rsidR="0045717A" w:rsidRPr="00AF493B" w:rsidRDefault="0045717A" w:rsidP="0045717A">
      <w:pPr>
        <w:spacing w:before="73"/>
        <w:ind w:left="1445" w:right="1207"/>
        <w:jc w:val="center"/>
        <w:rPr>
          <w:b/>
          <w:sz w:val="32"/>
        </w:rPr>
      </w:pPr>
      <w:r w:rsidRPr="00AF493B">
        <w:rPr>
          <w:b/>
          <w:sz w:val="32"/>
        </w:rPr>
        <w:lastRenderedPageBreak/>
        <w:t>SAMPLE PUBLIC NOTICE</w:t>
      </w:r>
    </w:p>
    <w:p w14:paraId="11AAF37C" w14:textId="77777777" w:rsidR="0045717A" w:rsidRPr="00AF493B" w:rsidRDefault="0045717A" w:rsidP="0045717A">
      <w:pPr>
        <w:pStyle w:val="BodyText"/>
        <w:spacing w:before="6"/>
        <w:rPr>
          <w:b/>
          <w:sz w:val="20"/>
        </w:rPr>
      </w:pPr>
      <w:r w:rsidRPr="00AF493B">
        <w:rPr>
          <w:noProof/>
        </w:rPr>
        <mc:AlternateContent>
          <mc:Choice Requires="wps">
            <w:drawing>
              <wp:anchor distT="0" distB="0" distL="0" distR="0" simplePos="0" relativeHeight="251695104" behindDoc="1" locked="0" layoutInCell="1" allowOverlap="1" wp14:anchorId="7D536853" wp14:editId="03D62BC5">
                <wp:simplePos x="0" y="0"/>
                <wp:positionH relativeFrom="page">
                  <wp:posOffset>895350</wp:posOffset>
                </wp:positionH>
                <wp:positionV relativeFrom="paragraph">
                  <wp:posOffset>165246</wp:posOffset>
                </wp:positionV>
                <wp:extent cx="6210300"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9525"/>
                        </a:xfrm>
                        <a:custGeom>
                          <a:avLst/>
                          <a:gdLst/>
                          <a:ahLst/>
                          <a:cxnLst/>
                          <a:rect l="l" t="t" r="r" b="b"/>
                          <a:pathLst>
                            <a:path w="6210300" h="9525">
                              <a:moveTo>
                                <a:pt x="6210300" y="0"/>
                              </a:moveTo>
                              <a:lnTo>
                                <a:pt x="0" y="0"/>
                              </a:lnTo>
                              <a:lnTo>
                                <a:pt x="0" y="9144"/>
                              </a:lnTo>
                              <a:lnTo>
                                <a:pt x="6210300" y="9144"/>
                              </a:lnTo>
                              <a:lnTo>
                                <a:pt x="6210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0D296" id="Graphic 37" o:spid="_x0000_s1026" style="position:absolute;margin-left:70.5pt;margin-top:13pt;width:489pt;height:.75pt;z-index:-251621376;visibility:visible;mso-wrap-style:square;mso-wrap-distance-left:0;mso-wrap-distance-top:0;mso-wrap-distance-right:0;mso-wrap-distance-bottom:0;mso-position-horizontal:absolute;mso-position-horizontal-relative:page;mso-position-vertical:absolute;mso-position-vertical-relative:text;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" path="m6210300,l,,,9144r6210300,l6210300,xe" fillcolor="black" stroked="f">
                <v:path arrowok="t"/>
                <w10:wrap type="topAndBottom" anchorx="page"/>
              </v:shape>
            </w:pict>
          </mc:Fallback>
        </mc:AlternateContent>
      </w:r>
    </w:p>
    <w:p w14:paraId="664B8B66" w14:textId="77777777" w:rsidR="0045717A" w:rsidRPr="00AF493B" w:rsidRDefault="0045717A" w:rsidP="0045717A">
      <w:pPr>
        <w:pStyle w:val="BodyText"/>
        <w:spacing w:before="2"/>
        <w:rPr>
          <w:b/>
          <w:sz w:val="28"/>
        </w:rPr>
      </w:pPr>
    </w:p>
    <w:p w14:paraId="7B2FC076" w14:textId="77777777" w:rsidR="0045717A" w:rsidRPr="00AF493B" w:rsidRDefault="0045717A" w:rsidP="0045717A">
      <w:pPr>
        <w:spacing w:before="153" w:line="180" w:lineRule="auto"/>
        <w:ind w:left="3803" w:right="781" w:hanging="1762"/>
        <w:rPr>
          <w:b/>
          <w:sz w:val="28"/>
        </w:rPr>
      </w:pPr>
      <w:r w:rsidRPr="00AF493B">
        <w:rPr>
          <w:b/>
          <w:sz w:val="28"/>
        </w:rPr>
        <w:t>Notice of Recount for the Office of (Office Title) for the (District) in the (Election)</w:t>
      </w:r>
    </w:p>
    <w:p w14:paraId="71F76B18" w14:textId="77777777" w:rsidR="0045717A" w:rsidRPr="00AF493B" w:rsidRDefault="0045717A" w:rsidP="0045717A">
      <w:pPr>
        <w:pStyle w:val="BodyText"/>
        <w:rPr>
          <w:b/>
          <w:sz w:val="20"/>
        </w:rPr>
      </w:pPr>
    </w:p>
    <w:p w14:paraId="3BD47E37" w14:textId="77777777" w:rsidR="0045717A" w:rsidRPr="00AF493B" w:rsidRDefault="0045717A" w:rsidP="0045717A">
      <w:pPr>
        <w:pStyle w:val="BodyText"/>
        <w:spacing w:before="5"/>
        <w:rPr>
          <w:b/>
          <w:sz w:val="21"/>
        </w:rPr>
      </w:pPr>
      <w:r w:rsidRPr="00AF493B">
        <w:rPr>
          <w:noProof/>
        </w:rPr>
        <mc:AlternateContent>
          <mc:Choice Requires="wps">
            <w:drawing>
              <wp:anchor distT="0" distB="0" distL="0" distR="0" simplePos="0" relativeHeight="251696128" behindDoc="1" locked="0" layoutInCell="1" allowOverlap="1" wp14:anchorId="4A59E288" wp14:editId="75545D8F">
                <wp:simplePos x="0" y="0"/>
                <wp:positionH relativeFrom="page">
                  <wp:posOffset>895350</wp:posOffset>
                </wp:positionH>
                <wp:positionV relativeFrom="paragraph">
                  <wp:posOffset>171759</wp:posOffset>
                </wp:positionV>
                <wp:extent cx="6210300" cy="952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9525"/>
                        </a:xfrm>
                        <a:custGeom>
                          <a:avLst/>
                          <a:gdLst/>
                          <a:ahLst/>
                          <a:cxnLst/>
                          <a:rect l="l" t="t" r="r" b="b"/>
                          <a:pathLst>
                            <a:path w="6210300" h="9525">
                              <a:moveTo>
                                <a:pt x="6210300" y="0"/>
                              </a:moveTo>
                              <a:lnTo>
                                <a:pt x="0" y="0"/>
                              </a:lnTo>
                              <a:lnTo>
                                <a:pt x="0" y="9144"/>
                              </a:lnTo>
                              <a:lnTo>
                                <a:pt x="6210300" y="9144"/>
                              </a:lnTo>
                              <a:lnTo>
                                <a:pt x="6210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F0AF1" id="Graphic 38" o:spid="_x0000_s1026" style="position:absolute;margin-left:70.5pt;margin-top:13.5pt;width:489pt;height:.75pt;z-index:-251620352;visibility:visible;mso-wrap-style:square;mso-wrap-distance-left:0;mso-wrap-distance-top:0;mso-wrap-distance-right:0;mso-wrap-distance-bottom:0;mso-position-horizontal:absolute;mso-position-horizontal-relative:page;mso-position-vertical:absolute;mso-position-vertical-relative:text;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" path="m6210300,l,,,9144r6210300,l6210300,xe" fillcolor="black" stroked="f">
                <v:path arrowok="t"/>
                <w10:wrap type="topAndBottom" anchorx="page"/>
              </v:shape>
            </w:pict>
          </mc:Fallback>
        </mc:AlternateContent>
      </w:r>
    </w:p>
    <w:p w14:paraId="61FADF9E" w14:textId="77777777" w:rsidR="0045717A" w:rsidRPr="00AF493B" w:rsidRDefault="0045717A" w:rsidP="0045717A">
      <w:pPr>
        <w:pStyle w:val="BodyText"/>
        <w:rPr>
          <w:b/>
          <w:sz w:val="20"/>
        </w:rPr>
      </w:pPr>
    </w:p>
    <w:p w14:paraId="70618FDB" w14:textId="77777777" w:rsidR="0045717A" w:rsidRPr="00AF493B" w:rsidRDefault="0045717A" w:rsidP="0045717A">
      <w:pPr>
        <w:pStyle w:val="BodyText"/>
        <w:spacing w:before="6"/>
        <w:rPr>
          <w:b/>
          <w:sz w:val="21"/>
        </w:rPr>
      </w:pPr>
    </w:p>
    <w:p w14:paraId="69D8AE21" w14:textId="77777777" w:rsidR="0045717A" w:rsidRPr="00AF493B" w:rsidRDefault="0045717A" w:rsidP="0045717A">
      <w:pPr>
        <w:pStyle w:val="BodyText"/>
        <w:tabs>
          <w:tab w:val="left" w:pos="1632"/>
        </w:tabs>
        <w:spacing w:before="1" w:line="208" w:lineRule="auto"/>
        <w:ind w:left="1632" w:right="792" w:hanging="1152"/>
      </w:pPr>
      <w:r w:rsidRPr="00AF493B">
        <w:t>TO:</w:t>
      </w:r>
      <w:r w:rsidRPr="00AF493B">
        <w:tab/>
        <w:t xml:space="preserve">All Candidates </w:t>
      </w:r>
      <w:proofErr w:type="gramStart"/>
      <w:r w:rsidRPr="00AF493B">
        <w:t>On</w:t>
      </w:r>
      <w:proofErr w:type="gramEnd"/>
      <w:r w:rsidRPr="00AF493B">
        <w:t xml:space="preserve"> The Ballot For The Office of (Office Title) for the (District) and Other Interested Persons</w:t>
      </w:r>
    </w:p>
    <w:p w14:paraId="389D25A5" w14:textId="77777777" w:rsidR="0045717A" w:rsidRPr="00AF493B" w:rsidRDefault="0045717A" w:rsidP="0045717A">
      <w:pPr>
        <w:pStyle w:val="BodyText"/>
        <w:tabs>
          <w:tab w:val="left" w:pos="1633"/>
        </w:tabs>
        <w:spacing w:before="210"/>
        <w:ind w:left="480"/>
      </w:pPr>
      <w:r w:rsidRPr="00AF493B">
        <w:t>FROM:</w:t>
      </w:r>
      <w:r w:rsidRPr="00AF493B">
        <w:tab/>
        <w:t>(Clerk)</w:t>
      </w:r>
    </w:p>
    <w:p w14:paraId="7FB9F5DE" w14:textId="77777777" w:rsidR="0045717A" w:rsidRPr="00AF493B" w:rsidRDefault="0045717A" w:rsidP="0045717A">
      <w:pPr>
        <w:pStyle w:val="BodyText"/>
        <w:spacing w:before="233" w:line="208" w:lineRule="auto"/>
        <w:ind w:left="1650" w:right="397" w:hanging="1170"/>
      </w:pPr>
      <w:r w:rsidRPr="00AF493B">
        <w:t>SUBJECT: Recount of the Votes Cast for the Office of (Office Title) for the (District) in the (Election)</w:t>
      </w:r>
    </w:p>
    <w:p w14:paraId="1C1A3811" w14:textId="77777777" w:rsidR="0045717A" w:rsidRPr="00AF493B" w:rsidRDefault="0045717A" w:rsidP="0045717A">
      <w:pPr>
        <w:pStyle w:val="BodyText"/>
        <w:tabs>
          <w:tab w:val="left" w:pos="1632"/>
        </w:tabs>
        <w:spacing w:before="211"/>
        <w:ind w:left="480"/>
      </w:pPr>
      <w:r w:rsidRPr="00AF493B">
        <w:t>DATE:</w:t>
      </w:r>
      <w:r w:rsidRPr="00AF493B">
        <w:tab/>
        <w:t>(Date)</w:t>
      </w:r>
    </w:p>
    <w:p w14:paraId="34E5A5BD" w14:textId="77777777" w:rsidR="0045717A" w:rsidRPr="00AF493B" w:rsidRDefault="0045717A" w:rsidP="0045717A">
      <w:pPr>
        <w:pStyle w:val="BodyText"/>
        <w:rPr>
          <w:sz w:val="26"/>
        </w:rPr>
      </w:pPr>
    </w:p>
    <w:p w14:paraId="69141B06" w14:textId="77777777" w:rsidR="0045717A" w:rsidRPr="00AF493B" w:rsidRDefault="0045717A" w:rsidP="0045717A">
      <w:pPr>
        <w:pStyle w:val="BodyText"/>
        <w:spacing w:before="174" w:line="208" w:lineRule="auto"/>
        <w:ind w:left="479"/>
      </w:pPr>
      <w:r w:rsidRPr="00AF493B">
        <w:t>A recount of the votes cast at the (Election Date) (Election) for the office of (Office Title) for the (District) will begin at the time and location set forth below:</w:t>
      </w:r>
    </w:p>
    <w:p w14:paraId="435DAD71" w14:textId="77777777" w:rsidR="0045717A" w:rsidRPr="00AF493B" w:rsidRDefault="0045717A" w:rsidP="0045717A">
      <w:pPr>
        <w:pStyle w:val="BodyText"/>
        <w:rPr>
          <w:sz w:val="26"/>
        </w:rPr>
      </w:pPr>
    </w:p>
    <w:p w14:paraId="7BD38FFB" w14:textId="77777777" w:rsidR="0045717A" w:rsidRPr="00AF493B" w:rsidRDefault="0045717A" w:rsidP="0045717A">
      <w:pPr>
        <w:spacing w:before="152"/>
        <w:ind w:left="1487"/>
        <w:rPr>
          <w:sz w:val="24"/>
        </w:rPr>
      </w:pPr>
      <w:r w:rsidRPr="00AF493B">
        <w:rPr>
          <w:b/>
          <w:sz w:val="24"/>
        </w:rPr>
        <w:t xml:space="preserve">(Municipality) – </w:t>
      </w:r>
      <w:r w:rsidRPr="00AF493B">
        <w:rPr>
          <w:sz w:val="24"/>
        </w:rPr>
        <w:t>9:00 a.m. on (Date), at (Location).</w:t>
      </w:r>
    </w:p>
    <w:p w14:paraId="7E477868" w14:textId="77777777" w:rsidR="0045717A" w:rsidRPr="00AF493B" w:rsidRDefault="0045717A" w:rsidP="0045717A">
      <w:pPr>
        <w:pStyle w:val="BodyText"/>
        <w:spacing w:before="7"/>
        <w:rPr>
          <w:sz w:val="38"/>
        </w:rPr>
      </w:pPr>
    </w:p>
    <w:p w14:paraId="16E32119" w14:textId="77777777" w:rsidR="0045717A" w:rsidRPr="00AF493B" w:rsidRDefault="0045717A" w:rsidP="0045717A">
      <w:pPr>
        <w:pStyle w:val="BodyText"/>
        <w:ind w:left="479"/>
      </w:pPr>
      <w:r w:rsidRPr="00AF493B">
        <w:t>A copy of the recount petition is attached. This notice is given pursuant to Wis. Stat. § 9.01(2).</w:t>
      </w:r>
    </w:p>
    <w:p w14:paraId="2279848A" w14:textId="77777777" w:rsidR="0045717A" w:rsidRPr="00AF493B" w:rsidRDefault="0045717A" w:rsidP="0045717A">
      <w:pPr>
        <w:pStyle w:val="BodyText"/>
        <w:spacing w:before="233" w:line="208" w:lineRule="auto"/>
        <w:ind w:left="479" w:right="295"/>
      </w:pPr>
      <w:r w:rsidRPr="00AF493B">
        <w:t>You have the right to be present and to be represented by counsel to observe and challenge the votes cast and the board of canvassers' decisions at the election.</w:t>
      </w:r>
    </w:p>
    <w:p w14:paraId="2ADE6E69" w14:textId="77777777" w:rsidR="0045717A" w:rsidRPr="00AF493B" w:rsidRDefault="0045717A" w:rsidP="0045717A">
      <w:pPr>
        <w:pStyle w:val="BodyText"/>
        <w:rPr>
          <w:sz w:val="26"/>
        </w:rPr>
      </w:pPr>
    </w:p>
    <w:p w14:paraId="323E888A" w14:textId="77777777" w:rsidR="0045717A" w:rsidRPr="00AF493B" w:rsidRDefault="0045717A" w:rsidP="0045717A">
      <w:pPr>
        <w:pStyle w:val="BodyText"/>
        <w:rPr>
          <w:sz w:val="26"/>
        </w:rPr>
      </w:pPr>
    </w:p>
    <w:p w14:paraId="2408DA2B" w14:textId="77777777" w:rsidR="0045717A" w:rsidRPr="00AF493B" w:rsidRDefault="0045717A" w:rsidP="0045717A">
      <w:pPr>
        <w:pStyle w:val="BodyText"/>
        <w:rPr>
          <w:sz w:val="26"/>
        </w:rPr>
      </w:pPr>
    </w:p>
    <w:p w14:paraId="02A67AC4" w14:textId="77777777" w:rsidR="0045717A" w:rsidRPr="00AF493B" w:rsidRDefault="0045717A" w:rsidP="0045717A">
      <w:pPr>
        <w:pStyle w:val="BodyText"/>
        <w:spacing w:before="7"/>
        <w:rPr>
          <w:sz w:val="26"/>
        </w:rPr>
      </w:pPr>
    </w:p>
    <w:p w14:paraId="47C06E32" w14:textId="77777777" w:rsidR="0045717A" w:rsidRPr="00AF493B" w:rsidRDefault="0045717A" w:rsidP="0045717A">
      <w:pPr>
        <w:pStyle w:val="BodyText"/>
        <w:ind w:left="479"/>
      </w:pPr>
      <w:r w:rsidRPr="00AF493B">
        <w:t>Attachment</w:t>
      </w:r>
    </w:p>
    <w:p w14:paraId="3C504876" w14:textId="77777777" w:rsidR="0045717A" w:rsidRPr="00AF493B" w:rsidRDefault="0045717A" w:rsidP="0045717A">
      <w:pPr>
        <w:sectPr w:rsidR="0045717A" w:rsidRPr="00AF493B" w:rsidSect="00B72019">
          <w:pgSz w:w="12240" w:h="15840"/>
          <w:pgMar w:top="560" w:right="840" w:bottom="960" w:left="960" w:header="0" w:footer="738" w:gutter="0"/>
          <w:cols w:space="720"/>
        </w:sectPr>
      </w:pPr>
    </w:p>
    <w:p w14:paraId="6EF8AE9B" w14:textId="77777777" w:rsidR="0045717A" w:rsidRPr="00AF493B" w:rsidRDefault="0045717A" w:rsidP="0045717A">
      <w:pPr>
        <w:pStyle w:val="BodyText"/>
        <w:rPr>
          <w:sz w:val="26"/>
        </w:rPr>
      </w:pPr>
    </w:p>
    <w:p w14:paraId="554F650C" w14:textId="77777777" w:rsidR="0045717A" w:rsidRPr="00AF493B" w:rsidRDefault="0045717A" w:rsidP="0045717A">
      <w:pPr>
        <w:pStyle w:val="BodyText"/>
        <w:spacing w:before="5"/>
        <w:rPr>
          <w:sz w:val="32"/>
        </w:rPr>
      </w:pPr>
    </w:p>
    <w:p w14:paraId="61E45732" w14:textId="77777777" w:rsidR="0045717A" w:rsidRPr="00AF493B" w:rsidRDefault="0045717A" w:rsidP="0045717A">
      <w:pPr>
        <w:ind w:left="480"/>
        <w:rPr>
          <w:b/>
          <w:sz w:val="24"/>
        </w:rPr>
      </w:pPr>
      <w:r w:rsidRPr="00AF493B">
        <w:rPr>
          <w:b/>
          <w:sz w:val="24"/>
          <w:u w:val="thick"/>
        </w:rPr>
        <w:t>MEMORANDUM</w:t>
      </w:r>
    </w:p>
    <w:p w14:paraId="0FF21134" w14:textId="77777777" w:rsidR="0045717A" w:rsidRPr="00AF493B" w:rsidRDefault="0045717A" w:rsidP="0045717A">
      <w:pPr>
        <w:spacing w:before="73"/>
        <w:ind w:left="480"/>
        <w:rPr>
          <w:b/>
          <w:sz w:val="32"/>
        </w:rPr>
      </w:pPr>
      <w:r w:rsidRPr="00AF493B">
        <w:br w:type="column"/>
      </w:r>
      <w:r w:rsidRPr="00AF493B">
        <w:rPr>
          <w:b/>
          <w:sz w:val="32"/>
        </w:rPr>
        <w:t>Sample Acceptance of Service</w:t>
      </w:r>
    </w:p>
    <w:p w14:paraId="548AAAEA" w14:textId="77777777" w:rsidR="0045717A" w:rsidRPr="00AF493B" w:rsidRDefault="0045717A" w:rsidP="0045717A">
      <w:pPr>
        <w:rPr>
          <w:sz w:val="32"/>
        </w:rPr>
        <w:sectPr w:rsidR="0045717A" w:rsidRPr="00AF493B" w:rsidSect="00B72019">
          <w:pgSz w:w="12240" w:h="15840"/>
          <w:pgMar w:top="560" w:right="840" w:bottom="960" w:left="960" w:header="0" w:footer="738" w:gutter="0"/>
          <w:cols w:num="2" w:space="720" w:equalWidth="0">
            <w:col w:w="2411" w:space="410"/>
            <w:col w:w="7619"/>
          </w:cols>
        </w:sectPr>
      </w:pPr>
    </w:p>
    <w:p w14:paraId="66CBC798" w14:textId="77777777" w:rsidR="0045717A" w:rsidRPr="00AF493B" w:rsidRDefault="0045717A" w:rsidP="0045717A">
      <w:pPr>
        <w:pStyle w:val="BodyText"/>
        <w:rPr>
          <w:b/>
          <w:sz w:val="20"/>
        </w:rPr>
      </w:pPr>
    </w:p>
    <w:p w14:paraId="32B50456" w14:textId="77777777" w:rsidR="0045717A" w:rsidRPr="00AF493B" w:rsidRDefault="0045717A" w:rsidP="0045717A">
      <w:pPr>
        <w:pStyle w:val="BodyText"/>
        <w:rPr>
          <w:b/>
          <w:sz w:val="20"/>
        </w:rPr>
      </w:pPr>
    </w:p>
    <w:p w14:paraId="65742338" w14:textId="77777777" w:rsidR="0045717A" w:rsidRPr="00AF493B" w:rsidRDefault="0045717A" w:rsidP="0045717A">
      <w:pPr>
        <w:tabs>
          <w:tab w:val="left" w:pos="1920"/>
        </w:tabs>
        <w:ind w:left="480"/>
        <w:rPr>
          <w:sz w:val="20"/>
        </w:rPr>
      </w:pPr>
      <w:r w:rsidRPr="00AF493B">
        <w:rPr>
          <w:b/>
          <w:sz w:val="20"/>
        </w:rPr>
        <w:t>DATE</w:t>
      </w:r>
      <w:r w:rsidRPr="00AF493B">
        <w:rPr>
          <w:sz w:val="20"/>
        </w:rPr>
        <w:t>:</w:t>
      </w:r>
      <w:r w:rsidRPr="00AF493B">
        <w:rPr>
          <w:sz w:val="20"/>
        </w:rPr>
        <w:tab/>
        <w:t>(Date)</w:t>
      </w:r>
    </w:p>
    <w:p w14:paraId="3377FC3A" w14:textId="77777777" w:rsidR="0045717A" w:rsidRPr="00AF493B" w:rsidRDefault="0045717A" w:rsidP="0045717A">
      <w:pPr>
        <w:pStyle w:val="BodyText"/>
        <w:rPr>
          <w:sz w:val="20"/>
        </w:rPr>
      </w:pPr>
    </w:p>
    <w:p w14:paraId="1D141198" w14:textId="77777777" w:rsidR="0045717A" w:rsidRPr="00AF493B" w:rsidRDefault="0045717A" w:rsidP="0045717A">
      <w:pPr>
        <w:tabs>
          <w:tab w:val="left" w:pos="1919"/>
        </w:tabs>
        <w:ind w:left="479"/>
        <w:rPr>
          <w:sz w:val="20"/>
        </w:rPr>
      </w:pPr>
      <w:r w:rsidRPr="00AF493B">
        <w:rPr>
          <w:b/>
          <w:sz w:val="20"/>
        </w:rPr>
        <w:t>TO</w:t>
      </w:r>
      <w:r w:rsidRPr="00AF493B">
        <w:rPr>
          <w:sz w:val="20"/>
        </w:rPr>
        <w:t>:</w:t>
      </w:r>
      <w:r w:rsidRPr="00AF493B">
        <w:rPr>
          <w:sz w:val="20"/>
        </w:rPr>
        <w:tab/>
        <w:t>(Clerk)</w:t>
      </w:r>
    </w:p>
    <w:p w14:paraId="25F3A380" w14:textId="77777777" w:rsidR="0045717A" w:rsidRPr="00AF493B" w:rsidRDefault="0045717A" w:rsidP="0045717A">
      <w:pPr>
        <w:pStyle w:val="BodyText"/>
        <w:spacing w:before="11"/>
        <w:rPr>
          <w:sz w:val="19"/>
        </w:rPr>
      </w:pPr>
    </w:p>
    <w:p w14:paraId="0ED43095" w14:textId="77777777" w:rsidR="0045717A" w:rsidRPr="00AF493B" w:rsidRDefault="0045717A" w:rsidP="0045717A">
      <w:pPr>
        <w:tabs>
          <w:tab w:val="left" w:pos="1919"/>
        </w:tabs>
        <w:ind w:left="479"/>
        <w:rPr>
          <w:sz w:val="20"/>
        </w:rPr>
      </w:pPr>
      <w:r w:rsidRPr="00AF493B">
        <w:rPr>
          <w:b/>
          <w:sz w:val="20"/>
        </w:rPr>
        <w:t>FROM</w:t>
      </w:r>
      <w:r w:rsidRPr="00AF493B">
        <w:rPr>
          <w:sz w:val="20"/>
        </w:rPr>
        <w:t>:</w:t>
      </w:r>
      <w:r w:rsidRPr="00AF493B">
        <w:rPr>
          <w:sz w:val="20"/>
        </w:rPr>
        <w:tab/>
        <w:t>Candidate for (Office)</w:t>
      </w:r>
    </w:p>
    <w:p w14:paraId="7D5877C0" w14:textId="77777777" w:rsidR="0045717A" w:rsidRPr="00AF493B" w:rsidRDefault="0045717A" w:rsidP="0045717A">
      <w:pPr>
        <w:pStyle w:val="BodyText"/>
        <w:spacing w:before="11"/>
        <w:rPr>
          <w:sz w:val="19"/>
        </w:rPr>
      </w:pPr>
    </w:p>
    <w:p w14:paraId="45F706B9" w14:textId="77777777" w:rsidR="0045717A" w:rsidRPr="00AF493B" w:rsidRDefault="0045717A" w:rsidP="0045717A">
      <w:pPr>
        <w:tabs>
          <w:tab w:val="left" w:pos="1920"/>
        </w:tabs>
        <w:ind w:left="479"/>
        <w:rPr>
          <w:sz w:val="20"/>
        </w:rPr>
      </w:pPr>
      <w:r w:rsidRPr="00AF493B">
        <w:rPr>
          <w:b/>
          <w:sz w:val="20"/>
        </w:rPr>
        <w:t>SUBJECT</w:t>
      </w:r>
      <w:r w:rsidRPr="00AF493B">
        <w:rPr>
          <w:sz w:val="20"/>
        </w:rPr>
        <w:t>:</w:t>
      </w:r>
      <w:r w:rsidRPr="00AF493B">
        <w:rPr>
          <w:sz w:val="20"/>
        </w:rPr>
        <w:tab/>
        <w:t>Service of Recount Petition</w:t>
      </w:r>
    </w:p>
    <w:p w14:paraId="30C9B85B" w14:textId="77777777" w:rsidR="0045717A" w:rsidRPr="00AF493B" w:rsidRDefault="0045717A" w:rsidP="0045717A">
      <w:pPr>
        <w:pStyle w:val="BodyText"/>
        <w:rPr>
          <w:sz w:val="22"/>
        </w:rPr>
      </w:pPr>
    </w:p>
    <w:p w14:paraId="45B24A08" w14:textId="77777777" w:rsidR="0045717A" w:rsidRPr="00AF493B" w:rsidRDefault="0045717A" w:rsidP="0045717A">
      <w:pPr>
        <w:pStyle w:val="BodyText"/>
        <w:rPr>
          <w:sz w:val="18"/>
        </w:rPr>
      </w:pPr>
    </w:p>
    <w:p w14:paraId="63CEFFFA" w14:textId="77777777" w:rsidR="0045717A" w:rsidRPr="00AF493B" w:rsidRDefault="0045717A" w:rsidP="0045717A">
      <w:pPr>
        <w:ind w:left="480" w:right="397"/>
        <w:rPr>
          <w:sz w:val="20"/>
        </w:rPr>
      </w:pPr>
      <w:r w:rsidRPr="00AF493B">
        <w:rPr>
          <w:sz w:val="20"/>
        </w:rPr>
        <w:t>Pursuant to Wis. Stat. § 9.01(2) on this day, I have personally received delivery of copies of the notice of recount, recount petition, and order for recount for the office of (office) at the (election date) (election name). I agree to waive service and accept delivery.</w:t>
      </w:r>
    </w:p>
    <w:p w14:paraId="173F0951" w14:textId="77777777" w:rsidR="0045717A" w:rsidRPr="00AF493B" w:rsidRDefault="0045717A" w:rsidP="0045717A">
      <w:pPr>
        <w:pStyle w:val="BodyText"/>
        <w:rPr>
          <w:sz w:val="20"/>
        </w:rPr>
      </w:pPr>
    </w:p>
    <w:p w14:paraId="685526B0" w14:textId="77777777" w:rsidR="0045717A" w:rsidRPr="00AF493B" w:rsidRDefault="0045717A" w:rsidP="0045717A">
      <w:pPr>
        <w:pStyle w:val="BodyText"/>
        <w:rPr>
          <w:sz w:val="20"/>
        </w:rPr>
      </w:pPr>
    </w:p>
    <w:p w14:paraId="25BA2BF8" w14:textId="77777777" w:rsidR="0045717A" w:rsidRPr="00AF493B" w:rsidRDefault="0045717A" w:rsidP="0045717A">
      <w:pPr>
        <w:pStyle w:val="BodyText"/>
        <w:rPr>
          <w:sz w:val="20"/>
        </w:rPr>
      </w:pPr>
    </w:p>
    <w:p w14:paraId="7235907F" w14:textId="77777777" w:rsidR="0045717A" w:rsidRPr="00AF493B" w:rsidRDefault="0045717A" w:rsidP="0045717A">
      <w:pPr>
        <w:pStyle w:val="BodyText"/>
        <w:rPr>
          <w:sz w:val="20"/>
        </w:rPr>
      </w:pPr>
    </w:p>
    <w:p w14:paraId="0BF55C50" w14:textId="77777777" w:rsidR="0045717A" w:rsidRPr="00AF493B" w:rsidRDefault="0045717A" w:rsidP="0045717A">
      <w:pPr>
        <w:pStyle w:val="BodyText"/>
        <w:rPr>
          <w:sz w:val="18"/>
        </w:rPr>
      </w:pPr>
      <w:r w:rsidRPr="00AF493B">
        <w:rPr>
          <w:noProof/>
        </w:rPr>
        <mc:AlternateContent>
          <mc:Choice Requires="wps">
            <w:drawing>
              <wp:anchor distT="0" distB="0" distL="0" distR="0" simplePos="0" relativeHeight="251697152" behindDoc="1" locked="0" layoutInCell="1" allowOverlap="1" wp14:anchorId="40963534" wp14:editId="5D83E847">
                <wp:simplePos x="0" y="0"/>
                <wp:positionH relativeFrom="page">
                  <wp:posOffset>1431036</wp:posOffset>
                </wp:positionH>
                <wp:positionV relativeFrom="paragraph">
                  <wp:posOffset>146703</wp:posOffset>
                </wp:positionV>
                <wp:extent cx="401002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0025" cy="6350"/>
                        </a:xfrm>
                        <a:custGeom>
                          <a:avLst/>
                          <a:gdLst/>
                          <a:ahLst/>
                          <a:cxnLst/>
                          <a:rect l="l" t="t" r="r" b="b"/>
                          <a:pathLst>
                            <a:path w="4010025" h="6350">
                              <a:moveTo>
                                <a:pt x="4009644" y="0"/>
                              </a:moveTo>
                              <a:lnTo>
                                <a:pt x="0" y="0"/>
                              </a:lnTo>
                              <a:lnTo>
                                <a:pt x="0" y="6096"/>
                              </a:lnTo>
                              <a:lnTo>
                                <a:pt x="4009644" y="6096"/>
                              </a:lnTo>
                              <a:lnTo>
                                <a:pt x="4009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C38F1" id="Graphic 39" o:spid="_x0000_s1026" style="position:absolute;margin-left:112.7pt;margin-top:11.55pt;width:315.75pt;height:.5pt;z-index:-251619328;visibility:visible;mso-wrap-style:square;mso-wrap-distance-left:0;mso-wrap-distance-top:0;mso-wrap-distance-right:0;mso-wrap-distance-bottom:0;mso-position-horizontal:absolute;mso-position-horizontal-relative:page;mso-position-vertical:absolute;mso-position-vertical-relative:text;v-text-anchor:top" coordsize="4010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" path="m4009644,l,,,6096r4009644,l4009644,xe" fillcolor="black" stroked="f">
                <v:path arrowok="t"/>
                <w10:wrap type="topAndBottom" anchorx="page"/>
              </v:shape>
            </w:pict>
          </mc:Fallback>
        </mc:AlternateContent>
      </w:r>
    </w:p>
    <w:p w14:paraId="5EE32C6C" w14:textId="77777777" w:rsidR="0045717A" w:rsidRPr="00AF493B" w:rsidRDefault="0045717A" w:rsidP="0045717A">
      <w:pPr>
        <w:ind w:left="1678"/>
        <w:rPr>
          <w:sz w:val="20"/>
        </w:rPr>
      </w:pPr>
      <w:r w:rsidRPr="00AF493B">
        <w:rPr>
          <w:sz w:val="20"/>
        </w:rPr>
        <w:t>(Signature of Candidate)</w:t>
      </w:r>
    </w:p>
    <w:p w14:paraId="4C2C1063" w14:textId="77777777" w:rsidR="0045717A" w:rsidRPr="00AF493B" w:rsidRDefault="0045717A" w:rsidP="0045717A">
      <w:pPr>
        <w:pStyle w:val="BodyText"/>
        <w:rPr>
          <w:sz w:val="20"/>
        </w:rPr>
      </w:pPr>
    </w:p>
    <w:p w14:paraId="517D880C" w14:textId="77777777" w:rsidR="0045717A" w:rsidRPr="00AF493B" w:rsidRDefault="0045717A" w:rsidP="0045717A">
      <w:pPr>
        <w:pStyle w:val="BodyText"/>
        <w:rPr>
          <w:sz w:val="20"/>
        </w:rPr>
      </w:pPr>
    </w:p>
    <w:p w14:paraId="57D90548" w14:textId="77777777" w:rsidR="0045717A" w:rsidRPr="00AF493B" w:rsidRDefault="0045717A" w:rsidP="0045717A">
      <w:pPr>
        <w:pStyle w:val="BodyText"/>
        <w:spacing w:before="10"/>
        <w:rPr>
          <w:sz w:val="17"/>
        </w:rPr>
      </w:pPr>
      <w:r w:rsidRPr="00AF493B">
        <w:rPr>
          <w:noProof/>
        </w:rPr>
        <mc:AlternateContent>
          <mc:Choice Requires="wps">
            <w:drawing>
              <wp:anchor distT="0" distB="0" distL="0" distR="0" simplePos="0" relativeHeight="251698176" behindDoc="1" locked="0" layoutInCell="1" allowOverlap="1" wp14:anchorId="2872C436" wp14:editId="55DE0BFB">
                <wp:simplePos x="0" y="0"/>
                <wp:positionH relativeFrom="page">
                  <wp:posOffset>1431036</wp:posOffset>
                </wp:positionH>
                <wp:positionV relativeFrom="paragraph">
                  <wp:posOffset>145721</wp:posOffset>
                </wp:positionV>
                <wp:extent cx="4010025"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0025" cy="6350"/>
                        </a:xfrm>
                        <a:custGeom>
                          <a:avLst/>
                          <a:gdLst/>
                          <a:ahLst/>
                          <a:cxnLst/>
                          <a:rect l="l" t="t" r="r" b="b"/>
                          <a:pathLst>
                            <a:path w="4010025" h="6350">
                              <a:moveTo>
                                <a:pt x="4009644" y="0"/>
                              </a:moveTo>
                              <a:lnTo>
                                <a:pt x="0" y="0"/>
                              </a:lnTo>
                              <a:lnTo>
                                <a:pt x="0" y="6096"/>
                              </a:lnTo>
                              <a:lnTo>
                                <a:pt x="4009644" y="6096"/>
                              </a:lnTo>
                              <a:lnTo>
                                <a:pt x="4009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5D4B2" id="Graphic 40" o:spid="_x0000_s1026" style="position:absolute;margin-left:112.7pt;margin-top:11.45pt;width:315.75pt;height:.5pt;z-index:-251618304;visibility:visible;mso-wrap-style:square;mso-wrap-distance-left:0;mso-wrap-distance-top:0;mso-wrap-distance-right:0;mso-wrap-distance-bottom:0;mso-position-horizontal:absolute;mso-position-horizontal-relative:page;mso-position-vertical:absolute;mso-position-vertical-relative:text;v-text-anchor:top" coordsize="4010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" path="m4009644,l,,,6096r4009644,l4009644,xe" fillcolor="black" stroked="f">
                <v:path arrowok="t"/>
                <w10:wrap type="topAndBottom" anchorx="page"/>
              </v:shape>
            </w:pict>
          </mc:Fallback>
        </mc:AlternateContent>
      </w:r>
    </w:p>
    <w:p w14:paraId="3BAC7B97" w14:textId="77777777" w:rsidR="0045717A" w:rsidRPr="00AF493B" w:rsidRDefault="0045717A" w:rsidP="0045717A">
      <w:pPr>
        <w:spacing w:before="1"/>
        <w:ind w:left="2079"/>
        <w:rPr>
          <w:sz w:val="20"/>
        </w:rPr>
      </w:pPr>
      <w:r w:rsidRPr="00AF493B">
        <w:rPr>
          <w:sz w:val="20"/>
        </w:rPr>
        <w:t>(Print Name)</w:t>
      </w:r>
    </w:p>
    <w:p w14:paraId="630E20ED" w14:textId="77777777" w:rsidR="0045717A" w:rsidRPr="00AF493B" w:rsidRDefault="0045717A" w:rsidP="0045717A">
      <w:pPr>
        <w:rPr>
          <w:sz w:val="20"/>
        </w:rPr>
        <w:sectPr w:rsidR="0045717A" w:rsidRPr="00AF493B" w:rsidSect="00B72019">
          <w:type w:val="continuous"/>
          <w:pgSz w:w="12240" w:h="15840"/>
          <w:pgMar w:top="720" w:right="840" w:bottom="280" w:left="960" w:header="0" w:footer="738" w:gutter="0"/>
          <w:cols w:space="720"/>
        </w:sectPr>
      </w:pPr>
    </w:p>
    <w:p w14:paraId="30121278" w14:textId="77777777" w:rsidR="0045717A" w:rsidRPr="00AF493B" w:rsidRDefault="0045717A" w:rsidP="0045717A">
      <w:pPr>
        <w:spacing w:before="73"/>
        <w:ind w:left="1447" w:right="1207"/>
        <w:jc w:val="center"/>
        <w:rPr>
          <w:b/>
          <w:sz w:val="32"/>
        </w:rPr>
      </w:pPr>
      <w:r w:rsidRPr="00AF493B">
        <w:rPr>
          <w:b/>
          <w:sz w:val="32"/>
        </w:rPr>
        <w:lastRenderedPageBreak/>
        <w:t>Sample Recount Minutes</w:t>
      </w:r>
    </w:p>
    <w:p w14:paraId="405B4E6D" w14:textId="77777777" w:rsidR="0045717A" w:rsidRPr="00AF493B" w:rsidRDefault="0045717A" w:rsidP="0045717A">
      <w:pPr>
        <w:pStyle w:val="BodyText"/>
        <w:tabs>
          <w:tab w:val="left" w:pos="6960"/>
        </w:tabs>
        <w:spacing w:before="277"/>
        <w:ind w:left="480"/>
      </w:pPr>
      <w:r w:rsidRPr="00AF493B">
        <w:t>Date of Recount:</w:t>
      </w:r>
      <w:r w:rsidRPr="00AF493B">
        <w:tab/>
        <w:t>County:</w:t>
      </w:r>
    </w:p>
    <w:p w14:paraId="09DC745B" w14:textId="77777777" w:rsidR="0045717A" w:rsidRPr="00AF493B" w:rsidRDefault="0045717A" w:rsidP="0045717A">
      <w:pPr>
        <w:pStyle w:val="BodyText"/>
      </w:pPr>
    </w:p>
    <w:p w14:paraId="696888D8" w14:textId="77777777" w:rsidR="0045717A" w:rsidRPr="00AF493B" w:rsidRDefault="0045717A" w:rsidP="0045717A">
      <w:pPr>
        <w:ind w:left="480"/>
        <w:rPr>
          <w:i/>
          <w:sz w:val="24"/>
        </w:rPr>
      </w:pPr>
      <w:r w:rsidRPr="00AF493B">
        <w:rPr>
          <w:sz w:val="24"/>
        </w:rPr>
        <w:t xml:space="preserve">Office to be Recounted: </w:t>
      </w:r>
      <w:r w:rsidRPr="00AF493B">
        <w:rPr>
          <w:i/>
          <w:sz w:val="24"/>
        </w:rPr>
        <w:t>(Include District Number)</w:t>
      </w:r>
    </w:p>
    <w:p w14:paraId="6A56B2BD" w14:textId="77777777" w:rsidR="0045717A" w:rsidRPr="00AF493B" w:rsidRDefault="0045717A" w:rsidP="0045717A">
      <w:pPr>
        <w:pStyle w:val="BodyText"/>
        <w:rPr>
          <w:i/>
        </w:rPr>
      </w:pPr>
    </w:p>
    <w:p w14:paraId="1B13E88F" w14:textId="77777777" w:rsidR="0045717A" w:rsidRPr="00AF493B" w:rsidRDefault="0045717A" w:rsidP="0045717A">
      <w:pPr>
        <w:ind w:left="480" w:right="523"/>
        <w:rPr>
          <w:i/>
          <w:sz w:val="24"/>
        </w:rPr>
      </w:pPr>
      <w:r w:rsidRPr="00AF493B">
        <w:rPr>
          <w:sz w:val="24"/>
        </w:rPr>
        <w:t xml:space="preserve">Original Result: </w:t>
      </w:r>
      <w:r w:rsidRPr="00AF493B">
        <w:rPr>
          <w:i/>
          <w:sz w:val="24"/>
        </w:rPr>
        <w:t>(Candidates' Names and Votes for Each Candidate. If there was a tie, explain how it was broken.)</w:t>
      </w:r>
    </w:p>
    <w:p w14:paraId="65CD7F01" w14:textId="77777777" w:rsidR="0045717A" w:rsidRPr="00AF493B" w:rsidRDefault="0045717A" w:rsidP="0045717A">
      <w:pPr>
        <w:pStyle w:val="BodyText"/>
        <w:rPr>
          <w:i/>
        </w:rPr>
      </w:pPr>
    </w:p>
    <w:p w14:paraId="178E2707" w14:textId="77777777" w:rsidR="0045717A" w:rsidRPr="00AF493B" w:rsidRDefault="0045717A" w:rsidP="0045717A">
      <w:pPr>
        <w:spacing w:line="480" w:lineRule="auto"/>
        <w:ind w:left="480" w:right="2794"/>
        <w:rPr>
          <w:sz w:val="24"/>
        </w:rPr>
      </w:pPr>
      <w:r w:rsidRPr="00AF493B">
        <w:rPr>
          <w:sz w:val="24"/>
        </w:rPr>
        <w:t xml:space="preserve">Canvass Board Members: </w:t>
      </w:r>
      <w:r w:rsidRPr="00AF493B">
        <w:rPr>
          <w:i/>
          <w:sz w:val="24"/>
        </w:rPr>
        <w:t xml:space="preserve">(If substitute, give reason for substitution.) </w:t>
      </w:r>
      <w:r w:rsidRPr="00AF493B">
        <w:rPr>
          <w:sz w:val="24"/>
        </w:rPr>
        <w:t xml:space="preserve">Other Personnel: </w:t>
      </w:r>
      <w:r w:rsidRPr="00AF493B">
        <w:rPr>
          <w:i/>
          <w:sz w:val="24"/>
        </w:rPr>
        <w:t xml:space="preserve">(Tabulators, Corporation Counsel, Clerical Support) </w:t>
      </w:r>
      <w:r w:rsidRPr="00AF493B">
        <w:rPr>
          <w:sz w:val="24"/>
        </w:rPr>
        <w:t>Others Present:</w:t>
      </w:r>
    </w:p>
    <w:p w14:paraId="437BECF8" w14:textId="77777777" w:rsidR="0045717A" w:rsidRPr="00AF493B" w:rsidRDefault="0045717A" w:rsidP="0045717A">
      <w:pPr>
        <w:ind w:left="480"/>
        <w:rPr>
          <w:i/>
          <w:sz w:val="24"/>
        </w:rPr>
      </w:pPr>
      <w:r w:rsidRPr="00AF493B">
        <w:rPr>
          <w:sz w:val="24"/>
        </w:rPr>
        <w:t xml:space="preserve">Notification: </w:t>
      </w:r>
      <w:r w:rsidRPr="00AF493B">
        <w:rPr>
          <w:i/>
          <w:sz w:val="24"/>
        </w:rPr>
        <w:t>(Were candidates notified and was public notice given?)</w:t>
      </w:r>
    </w:p>
    <w:p w14:paraId="043EAD21" w14:textId="77777777" w:rsidR="0045717A" w:rsidRPr="00AF493B" w:rsidRDefault="0045717A" w:rsidP="0045717A">
      <w:pPr>
        <w:pStyle w:val="BodyText"/>
        <w:rPr>
          <w:i/>
        </w:rPr>
      </w:pPr>
    </w:p>
    <w:p w14:paraId="738485F4" w14:textId="77777777" w:rsidR="0045717A" w:rsidRPr="00AF493B" w:rsidRDefault="0045717A" w:rsidP="0045717A">
      <w:pPr>
        <w:pStyle w:val="BodyText"/>
        <w:ind w:left="479"/>
      </w:pPr>
      <w:r w:rsidRPr="00AF493B">
        <w:t>Electronic Voting Equipment Test Results:</w:t>
      </w:r>
    </w:p>
    <w:p w14:paraId="3E13DFF8" w14:textId="77777777" w:rsidR="0045717A" w:rsidRPr="00AF493B" w:rsidRDefault="0045717A" w:rsidP="0045717A">
      <w:pPr>
        <w:pStyle w:val="BodyText"/>
      </w:pPr>
    </w:p>
    <w:p w14:paraId="1B841087" w14:textId="77777777" w:rsidR="0045717A" w:rsidRPr="00AF493B" w:rsidRDefault="0045717A" w:rsidP="0045717A">
      <w:pPr>
        <w:ind w:left="479"/>
        <w:rPr>
          <w:i/>
          <w:sz w:val="24"/>
        </w:rPr>
      </w:pPr>
      <w:r w:rsidRPr="00AF493B">
        <w:rPr>
          <w:i/>
          <w:sz w:val="24"/>
        </w:rPr>
        <w:t>For Each Reporting Unit:</w:t>
      </w:r>
    </w:p>
    <w:p w14:paraId="347ABFF2" w14:textId="77777777" w:rsidR="0045717A" w:rsidRPr="00AF493B" w:rsidRDefault="0045717A" w:rsidP="0045717A">
      <w:pPr>
        <w:pStyle w:val="BodyText"/>
        <w:ind w:left="479"/>
        <w:rPr>
          <w:sz w:val="20"/>
        </w:rPr>
      </w:pPr>
      <w:r w:rsidRPr="00AF493B">
        <w:rPr>
          <w:noProof/>
          <w:sz w:val="20"/>
        </w:rPr>
        <mc:AlternateContent>
          <mc:Choice Requires="wps">
            <w:drawing>
              <wp:inline distT="0" distB="0" distL="0" distR="0" wp14:anchorId="427E7726" wp14:editId="08ADB3EA">
                <wp:extent cx="6248400" cy="3161030"/>
                <wp:effectExtent l="9525" t="0" r="0" b="10794"/>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3161030"/>
                        </a:xfrm>
                        <a:prstGeom prst="rect">
                          <a:avLst/>
                        </a:prstGeom>
                        <a:solidFill>
                          <a:srgbClr val="C0C0C0"/>
                        </a:solidFill>
                        <a:ln w="6096">
                          <a:solidFill>
                            <a:srgbClr val="000000"/>
                          </a:solidFill>
                          <a:prstDash val="solid"/>
                        </a:ln>
                      </wps:spPr>
                      <wps:txbx>
                        <w:txbxContent>
                          <w:p w14:paraId="5EEC84C2" w14:textId="77777777" w:rsidR="00E56D86" w:rsidRDefault="00E56D86" w:rsidP="0045717A">
                            <w:pPr>
                              <w:pStyle w:val="BodyText"/>
                              <w:ind w:left="103"/>
                              <w:rPr>
                                <w:color w:val="000000"/>
                              </w:rPr>
                            </w:pPr>
                            <w:r>
                              <w:rPr>
                                <w:color w:val="000000"/>
                              </w:rPr>
                              <w:t>Name</w:t>
                            </w:r>
                            <w:r>
                              <w:rPr>
                                <w:color w:val="000000"/>
                                <w:spacing w:val="8"/>
                              </w:rPr>
                              <w:t xml:space="preserve"> </w:t>
                            </w:r>
                            <w:r>
                              <w:rPr>
                                <w:color w:val="000000"/>
                              </w:rPr>
                              <w:t>of</w:t>
                            </w:r>
                            <w:r>
                              <w:rPr>
                                <w:color w:val="000000"/>
                                <w:spacing w:val="8"/>
                              </w:rPr>
                              <w:t xml:space="preserve"> </w:t>
                            </w:r>
                            <w:r>
                              <w:rPr>
                                <w:color w:val="000000"/>
                                <w:spacing w:val="-2"/>
                              </w:rPr>
                              <w:t>Municipality:</w:t>
                            </w:r>
                          </w:p>
                          <w:p w14:paraId="32ADFA04" w14:textId="77777777" w:rsidR="00E56D86" w:rsidRDefault="00E56D86" w:rsidP="0045717A">
                            <w:pPr>
                              <w:pStyle w:val="BodyText"/>
                              <w:rPr>
                                <w:color w:val="000000"/>
                              </w:rPr>
                            </w:pPr>
                          </w:p>
                          <w:p w14:paraId="575D48BD" w14:textId="77777777" w:rsidR="00E56D86" w:rsidRDefault="00E56D86" w:rsidP="0045717A">
                            <w:pPr>
                              <w:pStyle w:val="BodyText"/>
                              <w:ind w:left="103"/>
                              <w:rPr>
                                <w:color w:val="000000"/>
                              </w:rPr>
                            </w:pPr>
                            <w:r>
                              <w:rPr>
                                <w:color w:val="000000"/>
                              </w:rPr>
                              <w:t>Reporting</w:t>
                            </w:r>
                            <w:r>
                              <w:rPr>
                                <w:color w:val="000000"/>
                                <w:spacing w:val="20"/>
                              </w:rPr>
                              <w:t xml:space="preserve"> </w:t>
                            </w:r>
                            <w:r>
                              <w:rPr>
                                <w:color w:val="000000"/>
                                <w:spacing w:val="-2"/>
                              </w:rPr>
                              <w:t>Unit:</w:t>
                            </w:r>
                          </w:p>
                          <w:p w14:paraId="30BC59F8" w14:textId="77777777" w:rsidR="00E56D86" w:rsidRDefault="00E56D86" w:rsidP="0045717A">
                            <w:pPr>
                              <w:pStyle w:val="BodyText"/>
                              <w:rPr>
                                <w:color w:val="000000"/>
                              </w:rPr>
                            </w:pPr>
                          </w:p>
                          <w:p w14:paraId="44D45ABB" w14:textId="77777777" w:rsidR="00E56D86" w:rsidRDefault="00E56D86" w:rsidP="0045717A">
                            <w:pPr>
                              <w:pStyle w:val="BodyText"/>
                              <w:ind w:left="103"/>
                              <w:rPr>
                                <w:color w:val="000000"/>
                              </w:rPr>
                            </w:pPr>
                            <w:r>
                              <w:rPr>
                                <w:color w:val="000000"/>
                              </w:rPr>
                              <w:t>Original</w:t>
                            </w:r>
                            <w:r>
                              <w:rPr>
                                <w:color w:val="000000"/>
                                <w:spacing w:val="11"/>
                              </w:rPr>
                              <w:t xml:space="preserve"> </w:t>
                            </w:r>
                            <w:r>
                              <w:rPr>
                                <w:color w:val="000000"/>
                              </w:rPr>
                              <w:t>Vote</w:t>
                            </w:r>
                            <w:r>
                              <w:rPr>
                                <w:color w:val="000000"/>
                                <w:spacing w:val="11"/>
                              </w:rPr>
                              <w:t xml:space="preserve"> </w:t>
                            </w:r>
                            <w:r>
                              <w:rPr>
                                <w:color w:val="000000"/>
                              </w:rPr>
                              <w:t>Totals</w:t>
                            </w:r>
                            <w:r>
                              <w:rPr>
                                <w:color w:val="000000"/>
                                <w:spacing w:val="11"/>
                              </w:rPr>
                              <w:t xml:space="preserve"> </w:t>
                            </w:r>
                            <w:r>
                              <w:rPr>
                                <w:color w:val="000000"/>
                              </w:rPr>
                              <w:t>for</w:t>
                            </w:r>
                            <w:r>
                              <w:rPr>
                                <w:color w:val="000000"/>
                                <w:spacing w:val="10"/>
                              </w:rPr>
                              <w:t xml:space="preserve"> </w:t>
                            </w:r>
                            <w:r>
                              <w:rPr>
                                <w:color w:val="000000"/>
                              </w:rPr>
                              <w:t>Reporting</w:t>
                            </w:r>
                            <w:r>
                              <w:rPr>
                                <w:color w:val="000000"/>
                                <w:spacing w:val="10"/>
                              </w:rPr>
                              <w:t xml:space="preserve"> </w:t>
                            </w:r>
                            <w:r>
                              <w:rPr>
                                <w:color w:val="000000"/>
                                <w:spacing w:val="-2"/>
                              </w:rPr>
                              <w:t>Unit:</w:t>
                            </w:r>
                          </w:p>
                          <w:p w14:paraId="21A99765" w14:textId="77777777" w:rsidR="00E56D86" w:rsidRDefault="00E56D86" w:rsidP="0045717A">
                            <w:pPr>
                              <w:pStyle w:val="BodyText"/>
                              <w:rPr>
                                <w:color w:val="000000"/>
                              </w:rPr>
                            </w:pPr>
                          </w:p>
                          <w:p w14:paraId="0221C0E8" w14:textId="77777777" w:rsidR="00E56D86" w:rsidRDefault="00E56D86" w:rsidP="0045717A">
                            <w:pPr>
                              <w:pStyle w:val="BodyText"/>
                              <w:ind w:left="103"/>
                              <w:rPr>
                                <w:color w:val="000000"/>
                              </w:rPr>
                            </w:pPr>
                            <w:r>
                              <w:rPr>
                                <w:color w:val="000000"/>
                              </w:rPr>
                              <w:t>Number</w:t>
                            </w:r>
                            <w:r>
                              <w:rPr>
                                <w:color w:val="000000"/>
                                <w:spacing w:val="11"/>
                              </w:rPr>
                              <w:t xml:space="preserve"> </w:t>
                            </w:r>
                            <w:r>
                              <w:rPr>
                                <w:color w:val="000000"/>
                              </w:rPr>
                              <w:t>of</w:t>
                            </w:r>
                            <w:r>
                              <w:rPr>
                                <w:color w:val="000000"/>
                                <w:spacing w:val="11"/>
                              </w:rPr>
                              <w:t xml:space="preserve"> </w:t>
                            </w:r>
                            <w:r>
                              <w:rPr>
                                <w:color w:val="000000"/>
                              </w:rPr>
                              <w:t>Voters</w:t>
                            </w:r>
                            <w:r>
                              <w:rPr>
                                <w:color w:val="000000"/>
                                <w:spacing w:val="12"/>
                              </w:rPr>
                              <w:t xml:space="preserve"> </w:t>
                            </w:r>
                            <w:r>
                              <w:rPr>
                                <w:color w:val="000000"/>
                              </w:rPr>
                              <w:t>from</w:t>
                            </w:r>
                            <w:r>
                              <w:rPr>
                                <w:color w:val="000000"/>
                                <w:spacing w:val="10"/>
                              </w:rPr>
                              <w:t xml:space="preserve"> </w:t>
                            </w:r>
                            <w:r>
                              <w:rPr>
                                <w:color w:val="000000"/>
                              </w:rPr>
                              <w:t>Registration</w:t>
                            </w:r>
                            <w:r>
                              <w:rPr>
                                <w:color w:val="000000"/>
                                <w:spacing w:val="11"/>
                              </w:rPr>
                              <w:t xml:space="preserve"> </w:t>
                            </w:r>
                            <w:r>
                              <w:rPr>
                                <w:color w:val="000000"/>
                                <w:spacing w:val="-2"/>
                              </w:rPr>
                              <w:t>List:</w:t>
                            </w:r>
                          </w:p>
                          <w:p w14:paraId="63F23522" w14:textId="77777777" w:rsidR="00E56D86" w:rsidRDefault="00E56D86" w:rsidP="0045717A">
                            <w:pPr>
                              <w:pStyle w:val="BodyText"/>
                              <w:rPr>
                                <w:color w:val="000000"/>
                              </w:rPr>
                            </w:pPr>
                          </w:p>
                          <w:p w14:paraId="5DED43AD" w14:textId="26D91DE4" w:rsidR="00E56D86" w:rsidRDefault="00E56D86" w:rsidP="0045717A">
                            <w:pPr>
                              <w:pStyle w:val="BodyText"/>
                              <w:ind w:left="103"/>
                              <w:rPr>
                                <w:color w:val="000000"/>
                              </w:rPr>
                            </w:pPr>
                            <w:r>
                              <w:rPr>
                                <w:color w:val="000000"/>
                              </w:rPr>
                              <w:t>Number</w:t>
                            </w:r>
                            <w:r>
                              <w:rPr>
                                <w:color w:val="000000"/>
                                <w:spacing w:val="12"/>
                              </w:rPr>
                              <w:t xml:space="preserve"> </w:t>
                            </w:r>
                            <w:r>
                              <w:rPr>
                                <w:color w:val="000000"/>
                              </w:rPr>
                              <w:t>of</w:t>
                            </w:r>
                            <w:r>
                              <w:rPr>
                                <w:color w:val="000000"/>
                                <w:spacing w:val="9"/>
                              </w:rPr>
                              <w:t xml:space="preserve"> </w:t>
                            </w:r>
                            <w:r>
                              <w:rPr>
                                <w:color w:val="000000"/>
                              </w:rPr>
                              <w:t>Absentee</w:t>
                            </w:r>
                            <w:r>
                              <w:rPr>
                                <w:color w:val="000000"/>
                                <w:spacing w:val="13"/>
                              </w:rPr>
                              <w:t xml:space="preserve"> </w:t>
                            </w:r>
                            <w:r>
                              <w:rPr>
                                <w:color w:val="000000"/>
                              </w:rPr>
                              <w:t>Ballot</w:t>
                            </w:r>
                            <w:r>
                              <w:rPr>
                                <w:color w:val="000000"/>
                                <w:spacing w:val="11"/>
                              </w:rPr>
                              <w:t xml:space="preserve"> </w:t>
                            </w:r>
                            <w:r>
                              <w:rPr>
                                <w:color w:val="000000"/>
                                <w:spacing w:val="-2"/>
                              </w:rPr>
                              <w:t>Applications (If Applicable):</w:t>
                            </w:r>
                          </w:p>
                          <w:p w14:paraId="724A2B05" w14:textId="77777777" w:rsidR="00E56D86" w:rsidRDefault="00E56D86" w:rsidP="0045717A">
                            <w:pPr>
                              <w:pStyle w:val="BodyText"/>
                              <w:rPr>
                                <w:color w:val="000000"/>
                              </w:rPr>
                            </w:pPr>
                          </w:p>
                          <w:p w14:paraId="22616397" w14:textId="77777777" w:rsidR="00E56D86" w:rsidRDefault="00E56D86" w:rsidP="0045717A">
                            <w:pPr>
                              <w:pStyle w:val="BodyText"/>
                              <w:ind w:left="103"/>
                              <w:rPr>
                                <w:color w:val="000000"/>
                              </w:rPr>
                            </w:pPr>
                            <w:r>
                              <w:rPr>
                                <w:color w:val="000000"/>
                              </w:rPr>
                              <w:t>Number</w:t>
                            </w:r>
                            <w:r>
                              <w:rPr>
                                <w:color w:val="000000"/>
                                <w:spacing w:val="12"/>
                              </w:rPr>
                              <w:t xml:space="preserve"> </w:t>
                            </w:r>
                            <w:r>
                              <w:rPr>
                                <w:color w:val="000000"/>
                              </w:rPr>
                              <w:t>of</w:t>
                            </w:r>
                            <w:r>
                              <w:rPr>
                                <w:color w:val="000000"/>
                                <w:spacing w:val="12"/>
                              </w:rPr>
                              <w:t xml:space="preserve"> </w:t>
                            </w:r>
                            <w:r>
                              <w:rPr>
                                <w:color w:val="000000"/>
                              </w:rPr>
                              <w:t>Absentee</w:t>
                            </w:r>
                            <w:r>
                              <w:rPr>
                                <w:color w:val="000000"/>
                                <w:spacing w:val="12"/>
                              </w:rPr>
                              <w:t xml:space="preserve"> </w:t>
                            </w:r>
                            <w:r>
                              <w:rPr>
                                <w:color w:val="000000"/>
                                <w:spacing w:val="-2"/>
                              </w:rPr>
                              <w:t>Ballots:</w:t>
                            </w:r>
                          </w:p>
                          <w:p w14:paraId="0D366C9A" w14:textId="77777777" w:rsidR="00E56D86" w:rsidRDefault="00E56D86" w:rsidP="0045717A">
                            <w:pPr>
                              <w:pStyle w:val="BodyText"/>
                              <w:rPr>
                                <w:color w:val="000000"/>
                              </w:rPr>
                            </w:pPr>
                          </w:p>
                          <w:p w14:paraId="7BF11420" w14:textId="77777777" w:rsidR="00E56D86" w:rsidRDefault="00E56D86" w:rsidP="0045717A">
                            <w:pPr>
                              <w:pStyle w:val="BodyText"/>
                              <w:ind w:left="103" w:right="230"/>
                              <w:rPr>
                                <w:color w:val="000000"/>
                              </w:rPr>
                            </w:pPr>
                            <w:r>
                              <w:rPr>
                                <w:color w:val="000000"/>
                              </w:rPr>
                              <w:t>Notes: (Include a description of any discrepancies, irregularities, errors, problems, objections raised by observers.</w:t>
                            </w:r>
                            <w:r>
                              <w:rPr>
                                <w:color w:val="000000"/>
                                <w:spacing w:val="80"/>
                              </w:rPr>
                              <w:t xml:space="preserve"> </w:t>
                            </w:r>
                            <w:r>
                              <w:rPr>
                                <w:color w:val="000000"/>
                              </w:rPr>
                              <w:t>Record any decision of the board of canvassers.</w:t>
                            </w:r>
                            <w:r>
                              <w:rPr>
                                <w:color w:val="000000"/>
                                <w:spacing w:val="40"/>
                              </w:rPr>
                              <w:t xml:space="preserve"> </w:t>
                            </w:r>
                            <w:r>
                              <w:rPr>
                                <w:color w:val="000000"/>
                              </w:rPr>
                              <w:t>Identify any exhibits by description and number.)</w:t>
                            </w:r>
                          </w:p>
                          <w:p w14:paraId="6A9E1B10" w14:textId="77777777" w:rsidR="00E56D86" w:rsidRDefault="00E56D86" w:rsidP="0045717A">
                            <w:pPr>
                              <w:pStyle w:val="BodyText"/>
                              <w:rPr>
                                <w:color w:val="000000"/>
                              </w:rPr>
                            </w:pPr>
                          </w:p>
                          <w:p w14:paraId="4E81365D" w14:textId="77777777" w:rsidR="00E56D86" w:rsidRDefault="00E56D86" w:rsidP="0045717A">
                            <w:pPr>
                              <w:pStyle w:val="BodyText"/>
                              <w:ind w:left="103"/>
                              <w:rPr>
                                <w:color w:val="000000"/>
                              </w:rPr>
                            </w:pPr>
                            <w:r>
                              <w:rPr>
                                <w:color w:val="000000"/>
                              </w:rPr>
                              <w:t>Recount</w:t>
                            </w:r>
                            <w:r>
                              <w:rPr>
                                <w:color w:val="000000"/>
                                <w:spacing w:val="11"/>
                              </w:rPr>
                              <w:t xml:space="preserve"> </w:t>
                            </w:r>
                            <w:r>
                              <w:rPr>
                                <w:color w:val="000000"/>
                              </w:rPr>
                              <w:t>Vote</w:t>
                            </w:r>
                            <w:r>
                              <w:rPr>
                                <w:color w:val="000000"/>
                                <w:spacing w:val="12"/>
                              </w:rPr>
                              <w:t xml:space="preserve"> </w:t>
                            </w:r>
                            <w:r>
                              <w:rPr>
                                <w:color w:val="000000"/>
                              </w:rPr>
                              <w:t>Totals</w:t>
                            </w:r>
                            <w:r>
                              <w:rPr>
                                <w:color w:val="000000"/>
                                <w:spacing w:val="9"/>
                              </w:rPr>
                              <w:t xml:space="preserve"> </w:t>
                            </w:r>
                            <w:r>
                              <w:rPr>
                                <w:color w:val="000000"/>
                              </w:rPr>
                              <w:t>for</w:t>
                            </w:r>
                            <w:r>
                              <w:rPr>
                                <w:color w:val="000000"/>
                                <w:spacing w:val="11"/>
                              </w:rPr>
                              <w:t xml:space="preserve"> </w:t>
                            </w:r>
                            <w:r>
                              <w:rPr>
                                <w:color w:val="000000"/>
                              </w:rPr>
                              <w:t>Reporting</w:t>
                            </w:r>
                            <w:r>
                              <w:rPr>
                                <w:color w:val="000000"/>
                                <w:spacing w:val="11"/>
                              </w:rPr>
                              <w:t xml:space="preserve"> </w:t>
                            </w:r>
                            <w:r>
                              <w:rPr>
                                <w:color w:val="000000"/>
                                <w:spacing w:val="-2"/>
                              </w:rPr>
                              <w:t>Unit:</w:t>
                            </w:r>
                          </w:p>
                        </w:txbxContent>
                      </wps:txbx>
                      <wps:bodyPr wrap="square" lIns="0" tIns="0" rIns="0" bIns="0" rtlCol="0">
                        <a:noAutofit/>
                      </wps:bodyPr>
                    </wps:wsp>
                  </a:graphicData>
                </a:graphic>
              </wp:inline>
            </w:drawing>
          </mc:Choice>
          <mc:Fallback>
            <w:pict>
              <v:shapetype w14:anchorId="427E7726" id="_x0000_t202" coordsize="21600,21600" o:spt="202" path="m,l,21600r21600,l21600,xe">
                <v:stroke joinstyle="miter"/>
                <v:path gradientshapeok="t" o:connecttype="rect"/>
              </v:shapetype>
              <v:shape id="Textbox 41" o:spid="_x0000_s1026" type="#_x0000_t202" style="width:492pt;height:2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" fillcolor="silver" strokeweight=".48pt">
                <v:path arrowok="t"/>
                <v:textbox inset="0,0,0,0">
                  <w:txbxContent>
                    <w:p w14:paraId="5EEC84C2" w14:textId="77777777" w:rsidR="00E56D86" w:rsidRDefault="00E56D86" w:rsidP="0045717A">
                      <w:pPr>
                        <w:pStyle w:val="BodyText"/>
                        <w:ind w:left="103"/>
                        <w:rPr>
                          <w:color w:val="000000"/>
                        </w:rPr>
                      </w:pPr>
                      <w:r>
                        <w:rPr>
                          <w:color w:val="000000"/>
                        </w:rPr>
                        <w:t>Name</w:t>
                      </w:r>
                      <w:r>
                        <w:rPr>
                          <w:color w:val="000000"/>
                          <w:spacing w:val="8"/>
                        </w:rPr>
                        <w:t xml:space="preserve"> </w:t>
                      </w:r>
                      <w:r>
                        <w:rPr>
                          <w:color w:val="000000"/>
                        </w:rPr>
                        <w:t>of</w:t>
                      </w:r>
                      <w:r>
                        <w:rPr>
                          <w:color w:val="000000"/>
                          <w:spacing w:val="8"/>
                        </w:rPr>
                        <w:t xml:space="preserve"> </w:t>
                      </w:r>
                      <w:r>
                        <w:rPr>
                          <w:color w:val="000000"/>
                          <w:spacing w:val="-2"/>
                        </w:rPr>
                        <w:t>Municipality:</w:t>
                      </w:r>
                    </w:p>
                    <w:p w14:paraId="32ADFA04" w14:textId="77777777" w:rsidR="00E56D86" w:rsidRDefault="00E56D86" w:rsidP="0045717A">
                      <w:pPr>
                        <w:pStyle w:val="BodyText"/>
                        <w:rPr>
                          <w:color w:val="000000"/>
                        </w:rPr>
                      </w:pPr>
                    </w:p>
                    <w:p w14:paraId="575D48BD" w14:textId="77777777" w:rsidR="00E56D86" w:rsidRDefault="00E56D86" w:rsidP="0045717A">
                      <w:pPr>
                        <w:pStyle w:val="BodyText"/>
                        <w:ind w:left="103"/>
                        <w:rPr>
                          <w:color w:val="000000"/>
                        </w:rPr>
                      </w:pPr>
                      <w:r>
                        <w:rPr>
                          <w:color w:val="000000"/>
                        </w:rPr>
                        <w:t>Reporting</w:t>
                      </w:r>
                      <w:r>
                        <w:rPr>
                          <w:color w:val="000000"/>
                          <w:spacing w:val="20"/>
                        </w:rPr>
                        <w:t xml:space="preserve"> </w:t>
                      </w:r>
                      <w:r>
                        <w:rPr>
                          <w:color w:val="000000"/>
                          <w:spacing w:val="-2"/>
                        </w:rPr>
                        <w:t>Unit:</w:t>
                      </w:r>
                    </w:p>
                    <w:p w14:paraId="30BC59F8" w14:textId="77777777" w:rsidR="00E56D86" w:rsidRDefault="00E56D86" w:rsidP="0045717A">
                      <w:pPr>
                        <w:pStyle w:val="BodyText"/>
                        <w:rPr>
                          <w:color w:val="000000"/>
                        </w:rPr>
                      </w:pPr>
                    </w:p>
                    <w:p w14:paraId="44D45ABB" w14:textId="77777777" w:rsidR="00E56D86" w:rsidRDefault="00E56D86" w:rsidP="0045717A">
                      <w:pPr>
                        <w:pStyle w:val="BodyText"/>
                        <w:ind w:left="103"/>
                        <w:rPr>
                          <w:color w:val="000000"/>
                        </w:rPr>
                      </w:pPr>
                      <w:r>
                        <w:rPr>
                          <w:color w:val="000000"/>
                        </w:rPr>
                        <w:t>Original</w:t>
                      </w:r>
                      <w:r>
                        <w:rPr>
                          <w:color w:val="000000"/>
                          <w:spacing w:val="11"/>
                        </w:rPr>
                        <w:t xml:space="preserve"> </w:t>
                      </w:r>
                      <w:r>
                        <w:rPr>
                          <w:color w:val="000000"/>
                        </w:rPr>
                        <w:t>Vote</w:t>
                      </w:r>
                      <w:r>
                        <w:rPr>
                          <w:color w:val="000000"/>
                          <w:spacing w:val="11"/>
                        </w:rPr>
                        <w:t xml:space="preserve"> </w:t>
                      </w:r>
                      <w:r>
                        <w:rPr>
                          <w:color w:val="000000"/>
                        </w:rPr>
                        <w:t>Totals</w:t>
                      </w:r>
                      <w:r>
                        <w:rPr>
                          <w:color w:val="000000"/>
                          <w:spacing w:val="11"/>
                        </w:rPr>
                        <w:t xml:space="preserve"> </w:t>
                      </w:r>
                      <w:r>
                        <w:rPr>
                          <w:color w:val="000000"/>
                        </w:rPr>
                        <w:t>for</w:t>
                      </w:r>
                      <w:r>
                        <w:rPr>
                          <w:color w:val="000000"/>
                          <w:spacing w:val="10"/>
                        </w:rPr>
                        <w:t xml:space="preserve"> </w:t>
                      </w:r>
                      <w:r>
                        <w:rPr>
                          <w:color w:val="000000"/>
                        </w:rPr>
                        <w:t>Reporting</w:t>
                      </w:r>
                      <w:r>
                        <w:rPr>
                          <w:color w:val="000000"/>
                          <w:spacing w:val="10"/>
                        </w:rPr>
                        <w:t xml:space="preserve"> </w:t>
                      </w:r>
                      <w:r>
                        <w:rPr>
                          <w:color w:val="000000"/>
                          <w:spacing w:val="-2"/>
                        </w:rPr>
                        <w:t>Unit:</w:t>
                      </w:r>
                    </w:p>
                    <w:p w14:paraId="21A99765" w14:textId="77777777" w:rsidR="00E56D86" w:rsidRDefault="00E56D86" w:rsidP="0045717A">
                      <w:pPr>
                        <w:pStyle w:val="BodyText"/>
                        <w:rPr>
                          <w:color w:val="000000"/>
                        </w:rPr>
                      </w:pPr>
                    </w:p>
                    <w:p w14:paraId="0221C0E8" w14:textId="77777777" w:rsidR="00E56D86" w:rsidRDefault="00E56D86" w:rsidP="0045717A">
                      <w:pPr>
                        <w:pStyle w:val="BodyText"/>
                        <w:ind w:left="103"/>
                        <w:rPr>
                          <w:color w:val="000000"/>
                        </w:rPr>
                      </w:pPr>
                      <w:r>
                        <w:rPr>
                          <w:color w:val="000000"/>
                        </w:rPr>
                        <w:t>Number</w:t>
                      </w:r>
                      <w:r>
                        <w:rPr>
                          <w:color w:val="000000"/>
                          <w:spacing w:val="11"/>
                        </w:rPr>
                        <w:t xml:space="preserve"> </w:t>
                      </w:r>
                      <w:r>
                        <w:rPr>
                          <w:color w:val="000000"/>
                        </w:rPr>
                        <w:t>of</w:t>
                      </w:r>
                      <w:r>
                        <w:rPr>
                          <w:color w:val="000000"/>
                          <w:spacing w:val="11"/>
                        </w:rPr>
                        <w:t xml:space="preserve"> </w:t>
                      </w:r>
                      <w:r>
                        <w:rPr>
                          <w:color w:val="000000"/>
                        </w:rPr>
                        <w:t>Voters</w:t>
                      </w:r>
                      <w:r>
                        <w:rPr>
                          <w:color w:val="000000"/>
                          <w:spacing w:val="12"/>
                        </w:rPr>
                        <w:t xml:space="preserve"> </w:t>
                      </w:r>
                      <w:r>
                        <w:rPr>
                          <w:color w:val="000000"/>
                        </w:rPr>
                        <w:t>from</w:t>
                      </w:r>
                      <w:r>
                        <w:rPr>
                          <w:color w:val="000000"/>
                          <w:spacing w:val="10"/>
                        </w:rPr>
                        <w:t xml:space="preserve"> </w:t>
                      </w:r>
                      <w:r>
                        <w:rPr>
                          <w:color w:val="000000"/>
                        </w:rPr>
                        <w:t>Registration</w:t>
                      </w:r>
                      <w:r>
                        <w:rPr>
                          <w:color w:val="000000"/>
                          <w:spacing w:val="11"/>
                        </w:rPr>
                        <w:t xml:space="preserve"> </w:t>
                      </w:r>
                      <w:r>
                        <w:rPr>
                          <w:color w:val="000000"/>
                          <w:spacing w:val="-2"/>
                        </w:rPr>
                        <w:t>List:</w:t>
                      </w:r>
                    </w:p>
                    <w:p w14:paraId="63F23522" w14:textId="77777777" w:rsidR="00E56D86" w:rsidRDefault="00E56D86" w:rsidP="0045717A">
                      <w:pPr>
                        <w:pStyle w:val="BodyText"/>
                        <w:rPr>
                          <w:color w:val="000000"/>
                        </w:rPr>
                      </w:pPr>
                    </w:p>
                    <w:p w14:paraId="5DED43AD" w14:textId="26D91DE4" w:rsidR="00E56D86" w:rsidRDefault="00E56D86" w:rsidP="0045717A">
                      <w:pPr>
                        <w:pStyle w:val="BodyText"/>
                        <w:ind w:left="103"/>
                        <w:rPr>
                          <w:color w:val="000000"/>
                        </w:rPr>
                      </w:pPr>
                      <w:r>
                        <w:rPr>
                          <w:color w:val="000000"/>
                        </w:rPr>
                        <w:t>Number</w:t>
                      </w:r>
                      <w:r>
                        <w:rPr>
                          <w:color w:val="000000"/>
                          <w:spacing w:val="12"/>
                        </w:rPr>
                        <w:t xml:space="preserve"> </w:t>
                      </w:r>
                      <w:r>
                        <w:rPr>
                          <w:color w:val="000000"/>
                        </w:rPr>
                        <w:t>of</w:t>
                      </w:r>
                      <w:r>
                        <w:rPr>
                          <w:color w:val="000000"/>
                          <w:spacing w:val="9"/>
                        </w:rPr>
                        <w:t xml:space="preserve"> </w:t>
                      </w:r>
                      <w:r>
                        <w:rPr>
                          <w:color w:val="000000"/>
                        </w:rPr>
                        <w:t>Absentee</w:t>
                      </w:r>
                      <w:r>
                        <w:rPr>
                          <w:color w:val="000000"/>
                          <w:spacing w:val="13"/>
                        </w:rPr>
                        <w:t xml:space="preserve"> </w:t>
                      </w:r>
                      <w:r>
                        <w:rPr>
                          <w:color w:val="000000"/>
                        </w:rPr>
                        <w:t>Ballot</w:t>
                      </w:r>
                      <w:r>
                        <w:rPr>
                          <w:color w:val="000000"/>
                          <w:spacing w:val="11"/>
                        </w:rPr>
                        <w:t xml:space="preserve"> </w:t>
                      </w:r>
                      <w:r>
                        <w:rPr>
                          <w:color w:val="000000"/>
                          <w:spacing w:val="-2"/>
                        </w:rPr>
                        <w:t>Applications (If Applicable):</w:t>
                      </w:r>
                    </w:p>
                    <w:p w14:paraId="724A2B05" w14:textId="77777777" w:rsidR="00E56D86" w:rsidRDefault="00E56D86" w:rsidP="0045717A">
                      <w:pPr>
                        <w:pStyle w:val="BodyText"/>
                        <w:rPr>
                          <w:color w:val="000000"/>
                        </w:rPr>
                      </w:pPr>
                    </w:p>
                    <w:p w14:paraId="22616397" w14:textId="77777777" w:rsidR="00E56D86" w:rsidRDefault="00E56D86" w:rsidP="0045717A">
                      <w:pPr>
                        <w:pStyle w:val="BodyText"/>
                        <w:ind w:left="103"/>
                        <w:rPr>
                          <w:color w:val="000000"/>
                        </w:rPr>
                      </w:pPr>
                      <w:r>
                        <w:rPr>
                          <w:color w:val="000000"/>
                        </w:rPr>
                        <w:t>Number</w:t>
                      </w:r>
                      <w:r>
                        <w:rPr>
                          <w:color w:val="000000"/>
                          <w:spacing w:val="12"/>
                        </w:rPr>
                        <w:t xml:space="preserve"> </w:t>
                      </w:r>
                      <w:r>
                        <w:rPr>
                          <w:color w:val="000000"/>
                        </w:rPr>
                        <w:t>of</w:t>
                      </w:r>
                      <w:r>
                        <w:rPr>
                          <w:color w:val="000000"/>
                          <w:spacing w:val="12"/>
                        </w:rPr>
                        <w:t xml:space="preserve"> </w:t>
                      </w:r>
                      <w:r>
                        <w:rPr>
                          <w:color w:val="000000"/>
                        </w:rPr>
                        <w:t>Absentee</w:t>
                      </w:r>
                      <w:r>
                        <w:rPr>
                          <w:color w:val="000000"/>
                          <w:spacing w:val="12"/>
                        </w:rPr>
                        <w:t xml:space="preserve"> </w:t>
                      </w:r>
                      <w:r>
                        <w:rPr>
                          <w:color w:val="000000"/>
                          <w:spacing w:val="-2"/>
                        </w:rPr>
                        <w:t>Ballots:</w:t>
                      </w:r>
                    </w:p>
                    <w:p w14:paraId="0D366C9A" w14:textId="77777777" w:rsidR="00E56D86" w:rsidRDefault="00E56D86" w:rsidP="0045717A">
                      <w:pPr>
                        <w:pStyle w:val="BodyText"/>
                        <w:rPr>
                          <w:color w:val="000000"/>
                        </w:rPr>
                      </w:pPr>
                    </w:p>
                    <w:p w14:paraId="7BF11420" w14:textId="77777777" w:rsidR="00E56D86" w:rsidRDefault="00E56D86" w:rsidP="0045717A">
                      <w:pPr>
                        <w:pStyle w:val="BodyText"/>
                        <w:ind w:left="103" w:right="230"/>
                        <w:rPr>
                          <w:color w:val="000000"/>
                        </w:rPr>
                      </w:pPr>
                      <w:r>
                        <w:rPr>
                          <w:color w:val="000000"/>
                        </w:rPr>
                        <w:t>Notes: (Include a description of any discrepancies, irregularities, errors, problems, objections raised by observers.</w:t>
                      </w:r>
                      <w:r>
                        <w:rPr>
                          <w:color w:val="000000"/>
                          <w:spacing w:val="80"/>
                        </w:rPr>
                        <w:t xml:space="preserve"> </w:t>
                      </w:r>
                      <w:r>
                        <w:rPr>
                          <w:color w:val="000000"/>
                        </w:rPr>
                        <w:t>Record any decision of the board of canvassers.</w:t>
                      </w:r>
                      <w:r>
                        <w:rPr>
                          <w:color w:val="000000"/>
                          <w:spacing w:val="40"/>
                        </w:rPr>
                        <w:t xml:space="preserve"> </w:t>
                      </w:r>
                      <w:r>
                        <w:rPr>
                          <w:color w:val="000000"/>
                        </w:rPr>
                        <w:t>Identify any exhibits by description and number.)</w:t>
                      </w:r>
                    </w:p>
                    <w:p w14:paraId="6A9E1B10" w14:textId="77777777" w:rsidR="00E56D86" w:rsidRDefault="00E56D86" w:rsidP="0045717A">
                      <w:pPr>
                        <w:pStyle w:val="BodyText"/>
                        <w:rPr>
                          <w:color w:val="000000"/>
                        </w:rPr>
                      </w:pPr>
                    </w:p>
                    <w:p w14:paraId="4E81365D" w14:textId="77777777" w:rsidR="00E56D86" w:rsidRDefault="00E56D86" w:rsidP="0045717A">
                      <w:pPr>
                        <w:pStyle w:val="BodyText"/>
                        <w:ind w:left="103"/>
                        <w:rPr>
                          <w:color w:val="000000"/>
                        </w:rPr>
                      </w:pPr>
                      <w:r>
                        <w:rPr>
                          <w:color w:val="000000"/>
                        </w:rPr>
                        <w:t>Recount</w:t>
                      </w:r>
                      <w:r>
                        <w:rPr>
                          <w:color w:val="000000"/>
                          <w:spacing w:val="11"/>
                        </w:rPr>
                        <w:t xml:space="preserve"> </w:t>
                      </w:r>
                      <w:r>
                        <w:rPr>
                          <w:color w:val="000000"/>
                        </w:rPr>
                        <w:t>Vote</w:t>
                      </w:r>
                      <w:r>
                        <w:rPr>
                          <w:color w:val="000000"/>
                          <w:spacing w:val="12"/>
                        </w:rPr>
                        <w:t xml:space="preserve"> </w:t>
                      </w:r>
                      <w:r>
                        <w:rPr>
                          <w:color w:val="000000"/>
                        </w:rPr>
                        <w:t>Totals</w:t>
                      </w:r>
                      <w:r>
                        <w:rPr>
                          <w:color w:val="000000"/>
                          <w:spacing w:val="9"/>
                        </w:rPr>
                        <w:t xml:space="preserve"> </w:t>
                      </w:r>
                      <w:r>
                        <w:rPr>
                          <w:color w:val="000000"/>
                        </w:rPr>
                        <w:t>for</w:t>
                      </w:r>
                      <w:r>
                        <w:rPr>
                          <w:color w:val="000000"/>
                          <w:spacing w:val="11"/>
                        </w:rPr>
                        <w:t xml:space="preserve"> </w:t>
                      </w:r>
                      <w:r>
                        <w:rPr>
                          <w:color w:val="000000"/>
                        </w:rPr>
                        <w:t>Reporting</w:t>
                      </w:r>
                      <w:r>
                        <w:rPr>
                          <w:color w:val="000000"/>
                          <w:spacing w:val="11"/>
                        </w:rPr>
                        <w:t xml:space="preserve"> </w:t>
                      </w:r>
                      <w:r>
                        <w:rPr>
                          <w:color w:val="000000"/>
                          <w:spacing w:val="-2"/>
                        </w:rPr>
                        <w:t>Unit:</w:t>
                      </w:r>
                    </w:p>
                  </w:txbxContent>
                </v:textbox>
                <w10:anchorlock/>
              </v:shape>
            </w:pict>
          </mc:Fallback>
        </mc:AlternateContent>
      </w:r>
    </w:p>
    <w:p w14:paraId="64226387" w14:textId="77777777" w:rsidR="0045717A" w:rsidRPr="00AF493B" w:rsidRDefault="0045717A" w:rsidP="0045717A">
      <w:pPr>
        <w:pStyle w:val="BodyText"/>
        <w:rPr>
          <w:i/>
          <w:sz w:val="20"/>
        </w:rPr>
      </w:pPr>
    </w:p>
    <w:p w14:paraId="1651303A" w14:textId="77777777" w:rsidR="0045717A" w:rsidRPr="00AF493B" w:rsidRDefault="0045717A" w:rsidP="0045717A">
      <w:pPr>
        <w:pStyle w:val="BodyText"/>
        <w:spacing w:before="4"/>
        <w:rPr>
          <w:i/>
          <w:sz w:val="17"/>
        </w:rPr>
      </w:pPr>
    </w:p>
    <w:p w14:paraId="43B3D00D" w14:textId="77777777" w:rsidR="0045717A" w:rsidRPr="00AF493B" w:rsidRDefault="0045717A" w:rsidP="0045717A">
      <w:pPr>
        <w:pStyle w:val="BodyText"/>
        <w:spacing w:before="90"/>
        <w:ind w:left="480"/>
      </w:pPr>
      <w:r w:rsidRPr="00AF493B">
        <w:t>Recount Results:</w:t>
      </w:r>
    </w:p>
    <w:p w14:paraId="6441584A" w14:textId="77777777" w:rsidR="0045717A" w:rsidRPr="00AF493B" w:rsidRDefault="0045717A" w:rsidP="0045717A">
      <w:pPr>
        <w:pStyle w:val="BodyText"/>
        <w:rPr>
          <w:sz w:val="26"/>
        </w:rPr>
      </w:pPr>
    </w:p>
    <w:p w14:paraId="39E4F95B" w14:textId="77777777" w:rsidR="0045717A" w:rsidRPr="00AF493B" w:rsidRDefault="0045717A" w:rsidP="0045717A">
      <w:pPr>
        <w:pStyle w:val="BodyText"/>
        <w:rPr>
          <w:sz w:val="26"/>
        </w:rPr>
      </w:pPr>
    </w:p>
    <w:p w14:paraId="203EF62C" w14:textId="77777777" w:rsidR="0045717A" w:rsidRPr="00AF493B" w:rsidRDefault="0045717A" w:rsidP="0045717A">
      <w:pPr>
        <w:pStyle w:val="BodyText"/>
        <w:spacing w:before="232" w:line="550" w:lineRule="atLeast"/>
        <w:ind w:left="480" w:right="1675"/>
      </w:pPr>
      <w:r w:rsidRPr="00AF493B">
        <w:t>An electronic or hard copy of the minutes from any recount must be sent to: Wisconsin Elections Commission</w:t>
      </w:r>
    </w:p>
    <w:p w14:paraId="2A76AEDB" w14:textId="77777777" w:rsidR="0045717A" w:rsidRPr="00AF493B" w:rsidRDefault="0045717A" w:rsidP="0045717A">
      <w:pPr>
        <w:pStyle w:val="BodyText"/>
        <w:spacing w:before="2"/>
        <w:ind w:left="480"/>
      </w:pPr>
      <w:r w:rsidRPr="00AF493B">
        <w:t>P.O. Box 7984</w:t>
      </w:r>
    </w:p>
    <w:p w14:paraId="261EDC3B" w14:textId="77777777" w:rsidR="0045717A" w:rsidRPr="00AF493B" w:rsidRDefault="0045717A" w:rsidP="0045717A">
      <w:pPr>
        <w:pStyle w:val="BodyText"/>
        <w:ind w:left="480" w:right="6836"/>
      </w:pPr>
      <w:r w:rsidRPr="00AF493B">
        <w:t xml:space="preserve">Madison, WI 53707-7984 </w:t>
      </w:r>
      <w:hyperlink r:id="rId90">
        <w:r w:rsidRPr="00AF493B">
          <w:t>elections@wi.gov</w:t>
        </w:r>
      </w:hyperlink>
    </w:p>
    <w:p w14:paraId="08F380A7" w14:textId="77777777" w:rsidR="0045717A" w:rsidRPr="00AF493B" w:rsidRDefault="0045717A" w:rsidP="0045717A">
      <w:pPr>
        <w:sectPr w:rsidR="0045717A" w:rsidRPr="00AF493B" w:rsidSect="00B72019">
          <w:pgSz w:w="12240" w:h="15840"/>
          <w:pgMar w:top="560" w:right="840" w:bottom="920" w:left="960" w:header="0" w:footer="738" w:gutter="0"/>
          <w:cols w:space="720"/>
        </w:sectPr>
      </w:pPr>
    </w:p>
    <w:p w14:paraId="009B4982" w14:textId="77777777" w:rsidR="0045717A" w:rsidRPr="00AF493B" w:rsidRDefault="0045717A" w:rsidP="0045717A">
      <w:pPr>
        <w:spacing w:before="60"/>
        <w:ind w:left="1089" w:right="1207"/>
        <w:jc w:val="center"/>
        <w:rPr>
          <w:b/>
          <w:sz w:val="32"/>
        </w:rPr>
      </w:pPr>
      <w:r w:rsidRPr="00AF493B">
        <w:rPr>
          <w:b/>
          <w:sz w:val="32"/>
        </w:rPr>
        <w:lastRenderedPageBreak/>
        <w:t>Recount Fee Scenarios</w:t>
      </w:r>
    </w:p>
    <w:p w14:paraId="605FB49A" w14:textId="77777777" w:rsidR="0045717A" w:rsidRPr="00AF493B" w:rsidRDefault="0045717A" w:rsidP="0045717A">
      <w:pPr>
        <w:pStyle w:val="BodyText"/>
        <w:spacing w:before="276"/>
        <w:ind w:left="1090" w:right="1207"/>
        <w:jc w:val="center"/>
      </w:pPr>
      <w:r w:rsidRPr="00AF493B">
        <w:t>Scenario #1: Village President</w:t>
      </w:r>
    </w:p>
    <w:tbl>
      <w:tblPr>
        <w:tblW w:w="0" w:type="auto"/>
        <w:tblInd w:w="4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8"/>
        <w:gridCol w:w="906"/>
      </w:tblGrid>
      <w:tr w:rsidR="0045717A" w:rsidRPr="00AF493B" w14:paraId="3317ECC3" w14:textId="77777777" w:rsidTr="00A2655D">
        <w:trPr>
          <w:trHeight w:val="275"/>
        </w:trPr>
        <w:tc>
          <w:tcPr>
            <w:tcW w:w="1328" w:type="dxa"/>
          </w:tcPr>
          <w:p w14:paraId="52A05083" w14:textId="77777777" w:rsidR="0045717A" w:rsidRPr="00AF493B" w:rsidRDefault="0045717A" w:rsidP="00A2655D">
            <w:pPr>
              <w:pStyle w:val="TableParagraph"/>
              <w:ind w:left="166" w:right="156"/>
              <w:jc w:val="center"/>
              <w:rPr>
                <w:sz w:val="24"/>
              </w:rPr>
            </w:pPr>
            <w:r w:rsidRPr="00AF493B">
              <w:rPr>
                <w:sz w:val="24"/>
              </w:rPr>
              <w:t>Candidate</w:t>
            </w:r>
          </w:p>
        </w:tc>
        <w:tc>
          <w:tcPr>
            <w:tcW w:w="906" w:type="dxa"/>
          </w:tcPr>
          <w:p w14:paraId="6B3D8B5A" w14:textId="77777777" w:rsidR="0045717A" w:rsidRPr="00AF493B" w:rsidRDefault="0045717A" w:rsidP="00A2655D">
            <w:pPr>
              <w:pStyle w:val="TableParagraph"/>
              <w:ind w:left="159" w:right="147"/>
              <w:jc w:val="center"/>
              <w:rPr>
                <w:sz w:val="24"/>
              </w:rPr>
            </w:pPr>
            <w:r w:rsidRPr="00AF493B">
              <w:rPr>
                <w:sz w:val="24"/>
              </w:rPr>
              <w:t>Votes</w:t>
            </w:r>
          </w:p>
        </w:tc>
      </w:tr>
      <w:tr w:rsidR="0045717A" w:rsidRPr="00AF493B" w14:paraId="4D11F806" w14:textId="77777777" w:rsidTr="00A2655D">
        <w:trPr>
          <w:trHeight w:val="275"/>
        </w:trPr>
        <w:tc>
          <w:tcPr>
            <w:tcW w:w="1328" w:type="dxa"/>
          </w:tcPr>
          <w:p w14:paraId="37E2D26D" w14:textId="77777777" w:rsidR="0045717A" w:rsidRPr="00AF493B" w:rsidRDefault="0045717A" w:rsidP="00A2655D">
            <w:pPr>
              <w:pStyle w:val="TableParagraph"/>
              <w:ind w:left="6"/>
              <w:jc w:val="center"/>
              <w:rPr>
                <w:sz w:val="24"/>
              </w:rPr>
            </w:pPr>
            <w:r w:rsidRPr="00AF493B">
              <w:rPr>
                <w:sz w:val="24"/>
              </w:rPr>
              <w:t>A</w:t>
            </w:r>
          </w:p>
        </w:tc>
        <w:tc>
          <w:tcPr>
            <w:tcW w:w="906" w:type="dxa"/>
          </w:tcPr>
          <w:p w14:paraId="13AF746B" w14:textId="77777777" w:rsidR="0045717A" w:rsidRPr="00AF493B" w:rsidRDefault="0045717A" w:rsidP="00A2655D">
            <w:pPr>
              <w:pStyle w:val="TableParagraph"/>
              <w:ind w:left="157" w:right="147"/>
              <w:jc w:val="center"/>
              <w:rPr>
                <w:sz w:val="24"/>
              </w:rPr>
            </w:pPr>
            <w:r w:rsidRPr="00AF493B">
              <w:rPr>
                <w:sz w:val="24"/>
              </w:rPr>
              <w:t>4,500</w:t>
            </w:r>
          </w:p>
        </w:tc>
      </w:tr>
      <w:tr w:rsidR="0045717A" w:rsidRPr="00AF493B" w14:paraId="765A2569" w14:textId="77777777" w:rsidTr="00A2655D">
        <w:trPr>
          <w:trHeight w:val="276"/>
        </w:trPr>
        <w:tc>
          <w:tcPr>
            <w:tcW w:w="1328" w:type="dxa"/>
          </w:tcPr>
          <w:p w14:paraId="4564DF23" w14:textId="77777777" w:rsidR="0045717A" w:rsidRPr="00AF493B" w:rsidRDefault="0045717A" w:rsidP="00A2655D">
            <w:pPr>
              <w:pStyle w:val="TableParagraph"/>
              <w:spacing w:before="1"/>
              <w:ind w:left="8"/>
              <w:jc w:val="center"/>
              <w:rPr>
                <w:sz w:val="24"/>
              </w:rPr>
            </w:pPr>
            <w:r w:rsidRPr="00AF493B">
              <w:rPr>
                <w:sz w:val="24"/>
              </w:rPr>
              <w:t>B</w:t>
            </w:r>
          </w:p>
        </w:tc>
        <w:tc>
          <w:tcPr>
            <w:tcW w:w="906" w:type="dxa"/>
          </w:tcPr>
          <w:p w14:paraId="49D11D34" w14:textId="77777777" w:rsidR="0045717A" w:rsidRPr="00AF493B" w:rsidRDefault="0045717A" w:rsidP="00A2655D">
            <w:pPr>
              <w:pStyle w:val="TableParagraph"/>
              <w:spacing w:before="1"/>
              <w:ind w:left="157" w:right="147"/>
              <w:jc w:val="center"/>
              <w:rPr>
                <w:sz w:val="24"/>
              </w:rPr>
            </w:pPr>
            <w:r w:rsidRPr="00AF493B">
              <w:rPr>
                <w:sz w:val="24"/>
              </w:rPr>
              <w:t>4,410</w:t>
            </w:r>
          </w:p>
        </w:tc>
      </w:tr>
    </w:tbl>
    <w:p w14:paraId="7B5A1EF5" w14:textId="77777777" w:rsidR="0045717A" w:rsidRPr="00AF493B" w:rsidRDefault="0045717A" w:rsidP="0045717A">
      <w:pPr>
        <w:pStyle w:val="BodyText"/>
        <w:spacing w:before="1"/>
      </w:pPr>
    </w:p>
    <w:p w14:paraId="4B6299E9" w14:textId="0ECE6850" w:rsidR="0045717A" w:rsidRPr="00AF493B" w:rsidRDefault="0045717A" w:rsidP="0045717A">
      <w:pPr>
        <w:pStyle w:val="BodyText"/>
        <w:spacing w:before="1"/>
        <w:ind w:left="479" w:right="792"/>
      </w:pPr>
      <w:r w:rsidRPr="00AF493B">
        <w:t xml:space="preserve">In this scenario, candidate A would currently be elected to office. If a recount was requested, the fee is determined by first calculating the total votes cast for the office (4,500+4,410 = 8,910). The difference between the </w:t>
      </w:r>
      <w:r w:rsidR="00451868">
        <w:t>Leading Candidate</w:t>
      </w:r>
      <w:r w:rsidRPr="00AF493B">
        <w:t xml:space="preserve"> and the petitioner (90 votes) is divided by the total votes cast (8,910) and then multiplied by 100 to get the percentage difference (1.01%).</w:t>
      </w:r>
    </w:p>
    <w:p w14:paraId="20B751B1" w14:textId="77777777" w:rsidR="0045717A" w:rsidRPr="00AF493B" w:rsidRDefault="0045717A" w:rsidP="0045717A">
      <w:pPr>
        <w:pStyle w:val="BodyText"/>
      </w:pPr>
    </w:p>
    <w:p w14:paraId="33C5C92B" w14:textId="77777777" w:rsidR="0045717A" w:rsidRPr="00AF493B" w:rsidRDefault="0045717A" w:rsidP="0045717A">
      <w:pPr>
        <w:pStyle w:val="BodyText"/>
        <w:ind w:left="479"/>
      </w:pPr>
      <w:r w:rsidRPr="00AF493B">
        <w:t>Candidate B would be required to pay a filing fee as the percentage difference is greater than</w:t>
      </w:r>
    </w:p>
    <w:p w14:paraId="45C3569B" w14:textId="44652D29" w:rsidR="0045717A" w:rsidRPr="00AF493B" w:rsidRDefault="0045717A" w:rsidP="0045717A">
      <w:pPr>
        <w:pStyle w:val="BodyText"/>
        <w:ind w:left="479" w:right="781"/>
      </w:pPr>
      <w:r w:rsidRPr="00AF493B">
        <w:t xml:space="preserve">.25%. However, the vote difference between the </w:t>
      </w:r>
      <w:r w:rsidR="00451868">
        <w:t>Leading Candidate</w:t>
      </w:r>
      <w:r w:rsidR="00451868" w:rsidRPr="00AF493B">
        <w:t xml:space="preserve"> </w:t>
      </w:r>
      <w:r w:rsidRPr="00AF493B">
        <w:t>and the petitioner is more than 1% so the contest is not eligible for a recount.</w:t>
      </w:r>
    </w:p>
    <w:p w14:paraId="71DE45EE" w14:textId="77777777" w:rsidR="0045717A" w:rsidRPr="00AF493B" w:rsidRDefault="0045717A" w:rsidP="0045717A">
      <w:pPr>
        <w:pStyle w:val="BodyText"/>
        <w:rPr>
          <w:sz w:val="26"/>
        </w:rPr>
      </w:pPr>
    </w:p>
    <w:p w14:paraId="772DC28E" w14:textId="77777777" w:rsidR="0045717A" w:rsidRPr="00AF493B" w:rsidRDefault="0045717A" w:rsidP="0045717A">
      <w:pPr>
        <w:pStyle w:val="BodyText"/>
        <w:rPr>
          <w:sz w:val="22"/>
        </w:rPr>
      </w:pPr>
    </w:p>
    <w:p w14:paraId="318DAE9C" w14:textId="77777777" w:rsidR="0045717A" w:rsidRPr="00AF493B" w:rsidRDefault="0045717A" w:rsidP="0045717A">
      <w:pPr>
        <w:pStyle w:val="BodyText"/>
        <w:ind w:left="1088" w:right="1207"/>
        <w:jc w:val="center"/>
      </w:pPr>
      <w:r w:rsidRPr="00AF493B">
        <w:t>Scenario #2: School Board (vote for up to 3)</w:t>
      </w:r>
    </w:p>
    <w:tbl>
      <w:tblPr>
        <w:tblW w:w="0" w:type="auto"/>
        <w:tblInd w:w="3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3"/>
        <w:gridCol w:w="897"/>
      </w:tblGrid>
      <w:tr w:rsidR="0045717A" w:rsidRPr="00AF493B" w14:paraId="60CC0A87" w14:textId="77777777" w:rsidTr="00A2655D">
        <w:trPr>
          <w:trHeight w:val="275"/>
        </w:trPr>
        <w:tc>
          <w:tcPr>
            <w:tcW w:w="1463" w:type="dxa"/>
          </w:tcPr>
          <w:p w14:paraId="2370553D" w14:textId="77777777" w:rsidR="0045717A" w:rsidRPr="00AF493B" w:rsidRDefault="0045717A" w:rsidP="00A2655D">
            <w:pPr>
              <w:pStyle w:val="TableParagraph"/>
              <w:ind w:left="188" w:right="178"/>
              <w:jc w:val="center"/>
              <w:rPr>
                <w:sz w:val="24"/>
              </w:rPr>
            </w:pPr>
            <w:r w:rsidRPr="00AF493B">
              <w:rPr>
                <w:sz w:val="24"/>
              </w:rPr>
              <w:t>Candidates</w:t>
            </w:r>
          </w:p>
        </w:tc>
        <w:tc>
          <w:tcPr>
            <w:tcW w:w="897" w:type="dxa"/>
          </w:tcPr>
          <w:p w14:paraId="2782D257" w14:textId="77777777" w:rsidR="0045717A" w:rsidRPr="00AF493B" w:rsidRDefault="0045717A" w:rsidP="00A2655D">
            <w:pPr>
              <w:pStyle w:val="TableParagraph"/>
              <w:ind w:left="152" w:right="144"/>
              <w:jc w:val="center"/>
              <w:rPr>
                <w:sz w:val="24"/>
              </w:rPr>
            </w:pPr>
            <w:r w:rsidRPr="00AF493B">
              <w:rPr>
                <w:sz w:val="24"/>
              </w:rPr>
              <w:t>Votes</w:t>
            </w:r>
          </w:p>
        </w:tc>
      </w:tr>
      <w:tr w:rsidR="0045717A" w:rsidRPr="00AF493B" w14:paraId="09B73057" w14:textId="77777777" w:rsidTr="00A2655D">
        <w:trPr>
          <w:trHeight w:val="275"/>
        </w:trPr>
        <w:tc>
          <w:tcPr>
            <w:tcW w:w="1463" w:type="dxa"/>
          </w:tcPr>
          <w:p w14:paraId="0EBCBC5B" w14:textId="77777777" w:rsidR="0045717A" w:rsidRPr="00AF493B" w:rsidRDefault="0045717A" w:rsidP="00A2655D">
            <w:pPr>
              <w:pStyle w:val="TableParagraph"/>
              <w:ind w:left="8"/>
              <w:jc w:val="center"/>
              <w:rPr>
                <w:sz w:val="24"/>
              </w:rPr>
            </w:pPr>
            <w:r w:rsidRPr="00AF493B">
              <w:rPr>
                <w:sz w:val="24"/>
              </w:rPr>
              <w:t>A</w:t>
            </w:r>
          </w:p>
        </w:tc>
        <w:tc>
          <w:tcPr>
            <w:tcW w:w="897" w:type="dxa"/>
          </w:tcPr>
          <w:p w14:paraId="7992A454" w14:textId="77777777" w:rsidR="0045717A" w:rsidRPr="00AF493B" w:rsidRDefault="0045717A" w:rsidP="00A2655D">
            <w:pPr>
              <w:pStyle w:val="TableParagraph"/>
              <w:ind w:left="151" w:right="144"/>
              <w:jc w:val="center"/>
              <w:rPr>
                <w:sz w:val="24"/>
              </w:rPr>
            </w:pPr>
            <w:r w:rsidRPr="00AF493B">
              <w:rPr>
                <w:sz w:val="24"/>
              </w:rPr>
              <w:t>3,500</w:t>
            </w:r>
          </w:p>
        </w:tc>
      </w:tr>
      <w:tr w:rsidR="0045717A" w:rsidRPr="00AF493B" w14:paraId="49B1242F" w14:textId="77777777" w:rsidTr="00A2655D">
        <w:trPr>
          <w:trHeight w:val="276"/>
        </w:trPr>
        <w:tc>
          <w:tcPr>
            <w:tcW w:w="1463" w:type="dxa"/>
          </w:tcPr>
          <w:p w14:paraId="53C63CF7" w14:textId="77777777" w:rsidR="0045717A" w:rsidRPr="00AF493B" w:rsidRDefault="0045717A" w:rsidP="00A2655D">
            <w:pPr>
              <w:pStyle w:val="TableParagraph"/>
              <w:spacing w:before="1"/>
              <w:ind w:left="9"/>
              <w:jc w:val="center"/>
              <w:rPr>
                <w:sz w:val="24"/>
              </w:rPr>
            </w:pPr>
            <w:r w:rsidRPr="00AF493B">
              <w:rPr>
                <w:sz w:val="24"/>
              </w:rPr>
              <w:t>B</w:t>
            </w:r>
          </w:p>
        </w:tc>
        <w:tc>
          <w:tcPr>
            <w:tcW w:w="897" w:type="dxa"/>
          </w:tcPr>
          <w:p w14:paraId="771DB4E1" w14:textId="77777777" w:rsidR="0045717A" w:rsidRPr="00AF493B" w:rsidRDefault="0045717A" w:rsidP="00A2655D">
            <w:pPr>
              <w:pStyle w:val="TableParagraph"/>
              <w:spacing w:before="1"/>
              <w:ind w:left="151" w:right="144"/>
              <w:jc w:val="center"/>
              <w:rPr>
                <w:sz w:val="24"/>
              </w:rPr>
            </w:pPr>
            <w:r w:rsidRPr="00AF493B">
              <w:rPr>
                <w:sz w:val="24"/>
              </w:rPr>
              <w:t>3,000</w:t>
            </w:r>
          </w:p>
        </w:tc>
      </w:tr>
      <w:tr w:rsidR="0045717A" w:rsidRPr="00AF493B" w14:paraId="512AEF80" w14:textId="77777777" w:rsidTr="00A2655D">
        <w:trPr>
          <w:trHeight w:val="275"/>
        </w:trPr>
        <w:tc>
          <w:tcPr>
            <w:tcW w:w="1463" w:type="dxa"/>
          </w:tcPr>
          <w:p w14:paraId="2BC5F013" w14:textId="77777777" w:rsidR="0045717A" w:rsidRPr="00AF493B" w:rsidRDefault="0045717A" w:rsidP="00A2655D">
            <w:pPr>
              <w:pStyle w:val="TableParagraph"/>
              <w:ind w:left="9"/>
              <w:jc w:val="center"/>
              <w:rPr>
                <w:sz w:val="24"/>
              </w:rPr>
            </w:pPr>
            <w:r w:rsidRPr="00AF493B">
              <w:rPr>
                <w:sz w:val="24"/>
              </w:rPr>
              <w:t>C</w:t>
            </w:r>
          </w:p>
        </w:tc>
        <w:tc>
          <w:tcPr>
            <w:tcW w:w="897" w:type="dxa"/>
          </w:tcPr>
          <w:p w14:paraId="6397C9F0" w14:textId="77777777" w:rsidR="0045717A" w:rsidRPr="00AF493B" w:rsidRDefault="0045717A" w:rsidP="00A2655D">
            <w:pPr>
              <w:pStyle w:val="TableParagraph"/>
              <w:ind w:left="151" w:right="144"/>
              <w:jc w:val="center"/>
              <w:rPr>
                <w:sz w:val="24"/>
              </w:rPr>
            </w:pPr>
            <w:r w:rsidRPr="00AF493B">
              <w:rPr>
                <w:sz w:val="24"/>
              </w:rPr>
              <w:t>2,920</w:t>
            </w:r>
          </w:p>
        </w:tc>
      </w:tr>
      <w:tr w:rsidR="0045717A" w:rsidRPr="00AF493B" w14:paraId="005866C2" w14:textId="77777777" w:rsidTr="00A2655D">
        <w:trPr>
          <w:trHeight w:val="275"/>
        </w:trPr>
        <w:tc>
          <w:tcPr>
            <w:tcW w:w="1463" w:type="dxa"/>
          </w:tcPr>
          <w:p w14:paraId="7732F03E" w14:textId="77777777" w:rsidR="0045717A" w:rsidRPr="00AF493B" w:rsidRDefault="0045717A" w:rsidP="00A2655D">
            <w:pPr>
              <w:pStyle w:val="TableParagraph"/>
              <w:ind w:left="8"/>
              <w:jc w:val="center"/>
              <w:rPr>
                <w:sz w:val="24"/>
              </w:rPr>
            </w:pPr>
            <w:r w:rsidRPr="00AF493B">
              <w:rPr>
                <w:sz w:val="24"/>
              </w:rPr>
              <w:t>D</w:t>
            </w:r>
          </w:p>
        </w:tc>
        <w:tc>
          <w:tcPr>
            <w:tcW w:w="897" w:type="dxa"/>
          </w:tcPr>
          <w:p w14:paraId="78376631" w14:textId="77777777" w:rsidR="0045717A" w:rsidRPr="00AF493B" w:rsidRDefault="0045717A" w:rsidP="00A2655D">
            <w:pPr>
              <w:pStyle w:val="TableParagraph"/>
              <w:ind w:left="151" w:right="144"/>
              <w:jc w:val="center"/>
              <w:rPr>
                <w:sz w:val="24"/>
              </w:rPr>
            </w:pPr>
            <w:r w:rsidRPr="00AF493B">
              <w:rPr>
                <w:sz w:val="24"/>
              </w:rPr>
              <w:t>2,910</w:t>
            </w:r>
          </w:p>
        </w:tc>
      </w:tr>
      <w:tr w:rsidR="0045717A" w:rsidRPr="00AF493B" w14:paraId="15AC9BED" w14:textId="77777777" w:rsidTr="00A2655D">
        <w:trPr>
          <w:trHeight w:val="276"/>
        </w:trPr>
        <w:tc>
          <w:tcPr>
            <w:tcW w:w="1463" w:type="dxa"/>
          </w:tcPr>
          <w:p w14:paraId="5A6AC4D1" w14:textId="77777777" w:rsidR="0045717A" w:rsidRPr="00AF493B" w:rsidRDefault="0045717A" w:rsidP="00A2655D">
            <w:pPr>
              <w:pStyle w:val="TableParagraph"/>
              <w:spacing w:before="1"/>
              <w:ind w:left="8"/>
              <w:jc w:val="center"/>
              <w:rPr>
                <w:sz w:val="24"/>
              </w:rPr>
            </w:pPr>
            <w:r w:rsidRPr="00AF493B">
              <w:rPr>
                <w:sz w:val="24"/>
              </w:rPr>
              <w:t>E</w:t>
            </w:r>
          </w:p>
        </w:tc>
        <w:tc>
          <w:tcPr>
            <w:tcW w:w="897" w:type="dxa"/>
          </w:tcPr>
          <w:p w14:paraId="4D0D6370" w14:textId="77777777" w:rsidR="0045717A" w:rsidRPr="00AF493B" w:rsidRDefault="0045717A" w:rsidP="00A2655D">
            <w:pPr>
              <w:pStyle w:val="TableParagraph"/>
              <w:spacing w:before="1"/>
              <w:ind w:left="151" w:right="144"/>
              <w:jc w:val="center"/>
              <w:rPr>
                <w:sz w:val="24"/>
              </w:rPr>
            </w:pPr>
            <w:r w:rsidRPr="00AF493B">
              <w:rPr>
                <w:sz w:val="24"/>
              </w:rPr>
              <w:t>2,900</w:t>
            </w:r>
          </w:p>
        </w:tc>
      </w:tr>
      <w:tr w:rsidR="0045717A" w:rsidRPr="00AF493B" w14:paraId="624CB9B9" w14:textId="77777777" w:rsidTr="00A2655D">
        <w:trPr>
          <w:trHeight w:val="275"/>
        </w:trPr>
        <w:tc>
          <w:tcPr>
            <w:tcW w:w="1463" w:type="dxa"/>
          </w:tcPr>
          <w:p w14:paraId="19E69D94" w14:textId="77777777" w:rsidR="0045717A" w:rsidRPr="00AF493B" w:rsidRDefault="0045717A" w:rsidP="00A2655D">
            <w:pPr>
              <w:pStyle w:val="TableParagraph"/>
              <w:ind w:left="9"/>
              <w:jc w:val="center"/>
              <w:rPr>
                <w:sz w:val="24"/>
              </w:rPr>
            </w:pPr>
            <w:r w:rsidRPr="00AF493B">
              <w:rPr>
                <w:sz w:val="24"/>
              </w:rPr>
              <w:t>F</w:t>
            </w:r>
          </w:p>
        </w:tc>
        <w:tc>
          <w:tcPr>
            <w:tcW w:w="897" w:type="dxa"/>
          </w:tcPr>
          <w:p w14:paraId="3F37FF5F" w14:textId="77777777" w:rsidR="0045717A" w:rsidRPr="00AF493B" w:rsidRDefault="0045717A" w:rsidP="00A2655D">
            <w:pPr>
              <w:pStyle w:val="TableParagraph"/>
              <w:ind w:left="151" w:right="144"/>
              <w:jc w:val="center"/>
              <w:rPr>
                <w:sz w:val="24"/>
              </w:rPr>
            </w:pPr>
            <w:r w:rsidRPr="00AF493B">
              <w:rPr>
                <w:sz w:val="24"/>
              </w:rPr>
              <w:t>2,800</w:t>
            </w:r>
          </w:p>
        </w:tc>
      </w:tr>
    </w:tbl>
    <w:p w14:paraId="347DE2B9" w14:textId="77777777" w:rsidR="0045717A" w:rsidRPr="00AF493B" w:rsidRDefault="0045717A" w:rsidP="0045717A">
      <w:pPr>
        <w:pStyle w:val="BodyText"/>
        <w:spacing w:before="4"/>
      </w:pPr>
    </w:p>
    <w:p w14:paraId="5C6F97FD" w14:textId="7FCC6EDF" w:rsidR="0045717A" w:rsidRPr="00AF493B" w:rsidRDefault="0045717A" w:rsidP="0045717A">
      <w:pPr>
        <w:pStyle w:val="BodyText"/>
        <w:ind w:left="480" w:right="635"/>
      </w:pPr>
      <w:r w:rsidRPr="00AF493B">
        <w:t xml:space="preserve">In this scenario, candidates A-C would currently be elected to office. If a recount was requested, the fee is determined by adding up all the votes cast for the office (18,030 total) and dividing it by the number of offices to be filled (3 in this scenario) to get a total of 6,010. The difference between the </w:t>
      </w:r>
      <w:r w:rsidR="00451868">
        <w:t>Leading Candidate</w:t>
      </w:r>
      <w:r w:rsidR="00451868" w:rsidRPr="00AF493B">
        <w:t xml:space="preserve"> </w:t>
      </w:r>
      <w:r w:rsidRPr="00AF493B">
        <w:t>(C, as he or she is the candidate with the lowest number of votes still being elected to office) and the petitioner is divided by 6,010 and multiplied by 100 to get the percentage difference.</w:t>
      </w:r>
    </w:p>
    <w:p w14:paraId="4026BB5F" w14:textId="77777777" w:rsidR="0045717A" w:rsidRPr="00AF493B" w:rsidRDefault="0045717A" w:rsidP="0045717A">
      <w:pPr>
        <w:pStyle w:val="BodyText"/>
      </w:pPr>
    </w:p>
    <w:p w14:paraId="28EF0C05" w14:textId="77777777" w:rsidR="0045717A" w:rsidRPr="00AF493B" w:rsidRDefault="0045717A" w:rsidP="0045717A">
      <w:pPr>
        <w:pStyle w:val="BodyText"/>
        <w:spacing w:line="276" w:lineRule="exact"/>
        <w:ind w:left="480"/>
      </w:pPr>
      <w:proofErr w:type="gramStart"/>
      <w:r w:rsidRPr="00AF493B">
        <w:t>So</w:t>
      </w:r>
      <w:proofErr w:type="gramEnd"/>
      <w:r w:rsidRPr="00AF493B">
        <w:t xml:space="preserve"> in this case:</w:t>
      </w:r>
    </w:p>
    <w:p w14:paraId="75ACF3DB" w14:textId="77777777" w:rsidR="0045717A" w:rsidRPr="00AF493B" w:rsidRDefault="0045717A" w:rsidP="0045717A">
      <w:pPr>
        <w:pStyle w:val="ListParagraph"/>
        <w:numPr>
          <w:ilvl w:val="0"/>
          <w:numId w:val="3"/>
        </w:numPr>
        <w:tabs>
          <w:tab w:val="left" w:pos="1199"/>
        </w:tabs>
        <w:spacing w:line="293" w:lineRule="exact"/>
        <w:ind w:left="1199" w:hanging="359"/>
        <w:rPr>
          <w:sz w:val="24"/>
        </w:rPr>
      </w:pPr>
      <w:r w:rsidRPr="00AF493B">
        <w:rPr>
          <w:sz w:val="24"/>
        </w:rPr>
        <w:t>If Candidate D requested a recount, there would be no fee required as the difference is</w:t>
      </w:r>
    </w:p>
    <w:p w14:paraId="071402D0" w14:textId="77777777" w:rsidR="0045717A" w:rsidRPr="00AF493B" w:rsidRDefault="0045717A" w:rsidP="0045717A">
      <w:pPr>
        <w:pStyle w:val="BodyText"/>
        <w:spacing w:line="275" w:lineRule="exact"/>
        <w:ind w:left="1200"/>
      </w:pPr>
      <w:r w:rsidRPr="00AF493B">
        <w:t>.17%, which is not greater than .25%</w:t>
      </w:r>
    </w:p>
    <w:p w14:paraId="25BC888E" w14:textId="77777777" w:rsidR="0045717A" w:rsidRPr="00AF493B" w:rsidRDefault="0045717A" w:rsidP="0045717A">
      <w:pPr>
        <w:pStyle w:val="ListParagraph"/>
        <w:numPr>
          <w:ilvl w:val="0"/>
          <w:numId w:val="3"/>
        </w:numPr>
        <w:tabs>
          <w:tab w:val="left" w:pos="1199"/>
        </w:tabs>
        <w:spacing w:line="294" w:lineRule="exact"/>
        <w:ind w:left="1199" w:hanging="359"/>
        <w:rPr>
          <w:sz w:val="24"/>
        </w:rPr>
      </w:pPr>
      <w:r w:rsidRPr="00AF493B">
        <w:rPr>
          <w:sz w:val="24"/>
        </w:rPr>
        <w:t>If Candidate E requested a recount, a filing fee would be required as the difference is</w:t>
      </w:r>
    </w:p>
    <w:p w14:paraId="4CCF82C2" w14:textId="77777777" w:rsidR="0045717A" w:rsidRPr="00AF493B" w:rsidRDefault="0045717A" w:rsidP="0045717A">
      <w:pPr>
        <w:pStyle w:val="BodyText"/>
        <w:spacing w:before="1" w:line="276" w:lineRule="exact"/>
        <w:ind w:left="1200"/>
      </w:pPr>
      <w:r w:rsidRPr="00AF493B">
        <w:t>.33%, which is greater than .25%</w:t>
      </w:r>
    </w:p>
    <w:p w14:paraId="4FD817C7" w14:textId="77777777" w:rsidR="0045717A" w:rsidRPr="00AF493B" w:rsidRDefault="0045717A" w:rsidP="0045717A">
      <w:pPr>
        <w:pStyle w:val="ListParagraph"/>
        <w:numPr>
          <w:ilvl w:val="0"/>
          <w:numId w:val="3"/>
        </w:numPr>
        <w:tabs>
          <w:tab w:val="left" w:pos="1200"/>
        </w:tabs>
        <w:ind w:right="1197"/>
        <w:rPr>
          <w:sz w:val="24"/>
        </w:rPr>
      </w:pPr>
      <w:r w:rsidRPr="00AF493B">
        <w:rPr>
          <w:sz w:val="24"/>
        </w:rPr>
        <w:t>If Candidate F requested a recount, the difference would be 2% so the contest is not eligible for recount.</w:t>
      </w:r>
    </w:p>
    <w:p w14:paraId="30151C30" w14:textId="77777777" w:rsidR="0045717A" w:rsidRPr="00AF493B" w:rsidRDefault="0045717A" w:rsidP="0045717A">
      <w:pPr>
        <w:rPr>
          <w:sz w:val="24"/>
        </w:rPr>
        <w:sectPr w:rsidR="0045717A" w:rsidRPr="00AF493B" w:rsidSect="00B72019">
          <w:pgSz w:w="12240" w:h="15840"/>
          <w:pgMar w:top="660" w:right="840" w:bottom="960" w:left="960" w:header="0" w:footer="738" w:gutter="0"/>
          <w:cols w:space="720"/>
        </w:sectPr>
      </w:pPr>
    </w:p>
    <w:p w14:paraId="34E730AF" w14:textId="77777777" w:rsidR="0045717A" w:rsidRPr="00AF493B" w:rsidRDefault="0045717A" w:rsidP="0045717A">
      <w:pPr>
        <w:spacing w:before="69"/>
        <w:ind w:left="480"/>
        <w:rPr>
          <w:b/>
        </w:rPr>
      </w:pPr>
      <w:r w:rsidRPr="00AF493B">
        <w:rPr>
          <w:b/>
          <w:u w:val="thick"/>
        </w:rPr>
        <w:lastRenderedPageBreak/>
        <w:t>General Checklist of Supplies and Materials Needed for the Recount:</w:t>
      </w:r>
    </w:p>
    <w:p w14:paraId="24437BD9" w14:textId="77777777" w:rsidR="0045717A" w:rsidRPr="00AF493B" w:rsidRDefault="0045717A" w:rsidP="0045717A">
      <w:pPr>
        <w:pStyle w:val="BodyText"/>
        <w:rPr>
          <w:b/>
          <w:sz w:val="22"/>
        </w:rPr>
      </w:pPr>
    </w:p>
    <w:p w14:paraId="4BF2F83E" w14:textId="77777777" w:rsidR="0045717A" w:rsidRPr="00AF493B" w:rsidRDefault="0045717A" w:rsidP="0045717A">
      <w:pPr>
        <w:pStyle w:val="ListParagraph"/>
        <w:numPr>
          <w:ilvl w:val="0"/>
          <w:numId w:val="2"/>
        </w:numPr>
        <w:tabs>
          <w:tab w:val="left" w:pos="839"/>
        </w:tabs>
        <w:spacing w:before="1"/>
        <w:ind w:left="839" w:hanging="359"/>
      </w:pPr>
      <w:r w:rsidRPr="00AF493B">
        <w:t>Paper and Pens (To record the minutes of the recount!)</w:t>
      </w:r>
    </w:p>
    <w:p w14:paraId="432A3625" w14:textId="77777777" w:rsidR="0045717A" w:rsidRPr="00AF493B" w:rsidRDefault="0045717A" w:rsidP="0045717A">
      <w:pPr>
        <w:pStyle w:val="ListParagraph"/>
        <w:numPr>
          <w:ilvl w:val="0"/>
          <w:numId w:val="2"/>
        </w:numPr>
        <w:tabs>
          <w:tab w:val="left" w:pos="839"/>
        </w:tabs>
        <w:spacing w:before="181"/>
        <w:ind w:left="839" w:hanging="359"/>
      </w:pPr>
      <w:r w:rsidRPr="00AF493B">
        <w:t>Tape Recorder (Optional)</w:t>
      </w:r>
    </w:p>
    <w:p w14:paraId="456BF831" w14:textId="77777777" w:rsidR="0045717A" w:rsidRPr="00AF493B" w:rsidRDefault="0045717A" w:rsidP="0045717A">
      <w:pPr>
        <w:pStyle w:val="ListParagraph"/>
        <w:numPr>
          <w:ilvl w:val="0"/>
          <w:numId w:val="2"/>
        </w:numPr>
        <w:tabs>
          <w:tab w:val="left" w:pos="839"/>
        </w:tabs>
        <w:spacing w:before="181"/>
        <w:ind w:left="839" w:hanging="359"/>
      </w:pPr>
      <w:r w:rsidRPr="00AF493B">
        <w:t>Speaker Phone (for consultation with WEC staff or counsel)</w:t>
      </w:r>
    </w:p>
    <w:p w14:paraId="5A1D45F8" w14:textId="77777777" w:rsidR="0045717A" w:rsidRPr="00AF493B" w:rsidRDefault="0045717A" w:rsidP="0045717A">
      <w:pPr>
        <w:pStyle w:val="ListParagraph"/>
        <w:numPr>
          <w:ilvl w:val="0"/>
          <w:numId w:val="2"/>
        </w:numPr>
        <w:tabs>
          <w:tab w:val="left" w:pos="839"/>
        </w:tabs>
        <w:spacing w:before="181"/>
        <w:ind w:left="839" w:hanging="359"/>
      </w:pPr>
      <w:r w:rsidRPr="00AF493B">
        <w:t>Test Deck for Electronic Voting Equipment Test</w:t>
      </w:r>
    </w:p>
    <w:p w14:paraId="30121097" w14:textId="77777777" w:rsidR="0045717A" w:rsidRPr="00AF493B" w:rsidRDefault="0045717A" w:rsidP="0045717A">
      <w:pPr>
        <w:pStyle w:val="ListParagraph"/>
        <w:numPr>
          <w:ilvl w:val="0"/>
          <w:numId w:val="2"/>
        </w:numPr>
        <w:tabs>
          <w:tab w:val="left" w:pos="839"/>
        </w:tabs>
        <w:spacing w:before="180"/>
        <w:ind w:left="839" w:hanging="359"/>
      </w:pPr>
      <w:r w:rsidRPr="00AF493B">
        <w:t xml:space="preserve">New </w:t>
      </w:r>
      <w:r w:rsidRPr="00AF493B">
        <w:rPr>
          <w:i/>
        </w:rPr>
        <w:t xml:space="preserve">Tally Sheets </w:t>
      </w:r>
      <w:r w:rsidRPr="00AF493B">
        <w:t>(EL-105)</w:t>
      </w:r>
    </w:p>
    <w:p w14:paraId="40132DFF" w14:textId="77777777" w:rsidR="0045717A" w:rsidRPr="00AF493B" w:rsidRDefault="0045717A" w:rsidP="0045717A">
      <w:pPr>
        <w:pStyle w:val="ListParagraph"/>
        <w:numPr>
          <w:ilvl w:val="0"/>
          <w:numId w:val="2"/>
        </w:numPr>
        <w:tabs>
          <w:tab w:val="left" w:pos="839"/>
        </w:tabs>
        <w:spacing w:before="182"/>
        <w:ind w:left="839" w:hanging="359"/>
      </w:pPr>
      <w:r w:rsidRPr="00AF493B">
        <w:t xml:space="preserve">New </w:t>
      </w:r>
      <w:r w:rsidRPr="00AF493B">
        <w:rPr>
          <w:i/>
        </w:rPr>
        <w:t xml:space="preserve">Canvass Reports </w:t>
      </w:r>
      <w:r w:rsidRPr="00AF493B">
        <w:t>(EL-106)</w:t>
      </w:r>
    </w:p>
    <w:p w14:paraId="3AD871DE" w14:textId="77777777" w:rsidR="0045717A" w:rsidRPr="00AF493B" w:rsidRDefault="0045717A" w:rsidP="0045717A">
      <w:pPr>
        <w:pStyle w:val="ListParagraph"/>
        <w:numPr>
          <w:ilvl w:val="0"/>
          <w:numId w:val="2"/>
        </w:numPr>
        <w:tabs>
          <w:tab w:val="left" w:pos="840"/>
        </w:tabs>
        <w:spacing w:before="185" w:line="235" w:lineRule="auto"/>
        <w:ind w:right="977"/>
      </w:pPr>
      <w:r w:rsidRPr="00AF493B">
        <w:t>Copies of any informational memoranda relating to the election and the recount prepared by the Wisconsin Elections Commission staff and sent to county and municipal clerks.</w:t>
      </w:r>
    </w:p>
    <w:p w14:paraId="1C953083" w14:textId="77777777" w:rsidR="0045717A" w:rsidRPr="00AF493B" w:rsidRDefault="0045717A" w:rsidP="0045717A">
      <w:pPr>
        <w:pStyle w:val="ListParagraph"/>
        <w:numPr>
          <w:ilvl w:val="0"/>
          <w:numId w:val="2"/>
        </w:numPr>
        <w:tabs>
          <w:tab w:val="left" w:pos="840"/>
        </w:tabs>
        <w:spacing w:before="189" w:line="237" w:lineRule="auto"/>
        <w:ind w:right="963"/>
      </w:pPr>
      <w:r w:rsidRPr="00AF493B">
        <w:t xml:space="preserve">Recount checklists and the </w:t>
      </w:r>
      <w:r w:rsidRPr="00AF493B">
        <w:rPr>
          <w:i/>
        </w:rPr>
        <w:t xml:space="preserve">Elections Recount Procedures Manual </w:t>
      </w:r>
      <w:r w:rsidRPr="00AF493B">
        <w:t>available from the Wisconsin Elections Commission</w:t>
      </w:r>
    </w:p>
    <w:p w14:paraId="2272C36B" w14:textId="77777777" w:rsidR="0045717A" w:rsidRPr="00AF493B" w:rsidRDefault="0045717A" w:rsidP="0045717A">
      <w:pPr>
        <w:pStyle w:val="BodyText"/>
        <w:spacing w:before="10"/>
        <w:rPr>
          <w:sz w:val="21"/>
        </w:rPr>
      </w:pPr>
    </w:p>
    <w:p w14:paraId="27BFB1B2" w14:textId="77777777" w:rsidR="0045717A" w:rsidRPr="00AF493B" w:rsidRDefault="0045717A" w:rsidP="0045717A">
      <w:pPr>
        <w:spacing w:before="1"/>
        <w:ind w:left="480"/>
        <w:rPr>
          <w:b/>
        </w:rPr>
      </w:pPr>
      <w:r w:rsidRPr="00AF493B">
        <w:rPr>
          <w:b/>
          <w:u w:val="thick"/>
        </w:rPr>
        <w:t>Election Materials from Each Reporting Unit:</w:t>
      </w:r>
    </w:p>
    <w:p w14:paraId="0010BAA2" w14:textId="77777777" w:rsidR="0045717A" w:rsidRPr="00AF493B" w:rsidRDefault="0045717A" w:rsidP="0045717A">
      <w:pPr>
        <w:pStyle w:val="BodyText"/>
        <w:spacing w:before="5"/>
        <w:rPr>
          <w:b/>
          <w:sz w:val="22"/>
        </w:rPr>
      </w:pPr>
    </w:p>
    <w:p w14:paraId="1CD47879" w14:textId="77777777" w:rsidR="0045717A" w:rsidRPr="00AF493B" w:rsidRDefault="0045717A" w:rsidP="0045717A">
      <w:pPr>
        <w:pStyle w:val="ListParagraph"/>
        <w:numPr>
          <w:ilvl w:val="0"/>
          <w:numId w:val="2"/>
        </w:numPr>
        <w:tabs>
          <w:tab w:val="left" w:pos="840"/>
        </w:tabs>
        <w:spacing w:line="235" w:lineRule="auto"/>
        <w:ind w:right="1295"/>
      </w:pPr>
      <w:r w:rsidRPr="00AF493B">
        <w:t xml:space="preserve">All ballots to be recounted, contained in the original ballot bag or ballot container (EL-101), including any provisional </w:t>
      </w:r>
      <w:proofErr w:type="gramStart"/>
      <w:r w:rsidRPr="00AF493B">
        <w:t>ballots</w:t>
      </w:r>
      <w:proofErr w:type="gramEnd"/>
      <w:r w:rsidRPr="00AF493B">
        <w:t xml:space="preserve"> processed after Election </w:t>
      </w:r>
      <w:proofErr w:type="gramStart"/>
      <w:r w:rsidRPr="00AF493B">
        <w:t>Day;</w:t>
      </w:r>
      <w:proofErr w:type="gramEnd"/>
    </w:p>
    <w:p w14:paraId="1E1E8676" w14:textId="77777777" w:rsidR="0045717A" w:rsidRPr="00AF493B" w:rsidRDefault="0045717A" w:rsidP="0045717A">
      <w:pPr>
        <w:pStyle w:val="BodyText"/>
        <w:spacing w:before="2"/>
      </w:pPr>
    </w:p>
    <w:p w14:paraId="14192F71" w14:textId="77777777" w:rsidR="0045717A" w:rsidRPr="00AF493B" w:rsidRDefault="0045717A" w:rsidP="0045717A">
      <w:pPr>
        <w:pStyle w:val="ListParagraph"/>
        <w:numPr>
          <w:ilvl w:val="0"/>
          <w:numId w:val="2"/>
        </w:numPr>
        <w:tabs>
          <w:tab w:val="left" w:pos="839"/>
        </w:tabs>
        <w:spacing w:before="1"/>
        <w:ind w:left="839" w:hanging="359"/>
      </w:pPr>
      <w:r w:rsidRPr="00AF493B">
        <w:t xml:space="preserve">All paper audit trails from direct record electronic (DRE) voting </w:t>
      </w:r>
      <w:proofErr w:type="gramStart"/>
      <w:r w:rsidRPr="00AF493B">
        <w:t>devices;</w:t>
      </w:r>
      <w:proofErr w:type="gramEnd"/>
    </w:p>
    <w:p w14:paraId="253DBBF9" w14:textId="77777777" w:rsidR="0045717A" w:rsidRPr="00AF493B" w:rsidRDefault="0045717A" w:rsidP="0045717A">
      <w:pPr>
        <w:pStyle w:val="BodyText"/>
        <w:spacing w:before="9"/>
        <w:rPr>
          <w:sz w:val="21"/>
        </w:rPr>
      </w:pPr>
    </w:p>
    <w:p w14:paraId="4C610298" w14:textId="77777777" w:rsidR="0045717A" w:rsidRPr="00AF493B" w:rsidRDefault="0045717A" w:rsidP="0045717A">
      <w:pPr>
        <w:pStyle w:val="ListParagraph"/>
        <w:numPr>
          <w:ilvl w:val="0"/>
          <w:numId w:val="2"/>
        </w:numPr>
        <w:tabs>
          <w:tab w:val="left" w:pos="839"/>
        </w:tabs>
        <w:ind w:left="839" w:hanging="359"/>
      </w:pPr>
      <w:r w:rsidRPr="00AF493B">
        <w:t xml:space="preserve">All logs of security seals for ballot boxes or electronic voting </w:t>
      </w:r>
      <w:proofErr w:type="gramStart"/>
      <w:r w:rsidRPr="00AF493B">
        <w:t>equipment;</w:t>
      </w:r>
      <w:proofErr w:type="gramEnd"/>
    </w:p>
    <w:p w14:paraId="40AD5178" w14:textId="77777777" w:rsidR="0045717A" w:rsidRPr="00AF493B" w:rsidRDefault="0045717A" w:rsidP="0045717A">
      <w:pPr>
        <w:pStyle w:val="BodyText"/>
        <w:spacing w:before="8"/>
        <w:rPr>
          <w:sz w:val="21"/>
        </w:rPr>
      </w:pPr>
    </w:p>
    <w:p w14:paraId="23E8A0F1" w14:textId="554D59AF" w:rsidR="0045717A" w:rsidRPr="00AF493B" w:rsidRDefault="0045717A" w:rsidP="00302D03">
      <w:pPr>
        <w:pStyle w:val="ListParagraph"/>
        <w:numPr>
          <w:ilvl w:val="0"/>
          <w:numId w:val="2"/>
        </w:numPr>
        <w:tabs>
          <w:tab w:val="left" w:pos="839"/>
        </w:tabs>
        <w:ind w:left="839" w:hanging="359"/>
      </w:pPr>
      <w:r w:rsidRPr="00AF493B">
        <w:t xml:space="preserve">Both copies of the original poll lists, including any supplemental voter </w:t>
      </w:r>
      <w:proofErr w:type="gramStart"/>
      <w:r w:rsidRPr="00AF493B">
        <w:t>lists;</w:t>
      </w:r>
      <w:proofErr w:type="gramEnd"/>
    </w:p>
    <w:p w14:paraId="2E72FFB7" w14:textId="77777777" w:rsidR="0045717A" w:rsidRPr="00AF493B" w:rsidRDefault="0045717A" w:rsidP="0045717A">
      <w:pPr>
        <w:pStyle w:val="BodyText"/>
        <w:spacing w:before="8"/>
        <w:rPr>
          <w:sz w:val="21"/>
        </w:rPr>
      </w:pPr>
    </w:p>
    <w:p w14:paraId="0CC8D1DF" w14:textId="75680C58" w:rsidR="0045717A" w:rsidRPr="00AF493B" w:rsidRDefault="0045717A" w:rsidP="0045717A">
      <w:pPr>
        <w:pStyle w:val="ListParagraph"/>
        <w:numPr>
          <w:ilvl w:val="0"/>
          <w:numId w:val="2"/>
        </w:numPr>
        <w:tabs>
          <w:tab w:val="left" w:pos="839"/>
        </w:tabs>
        <w:ind w:left="839" w:hanging="359"/>
      </w:pPr>
      <w:r w:rsidRPr="00AF493B">
        <w:t>Any rejected absentee ballots, contained in the original carrier envelope (EL-102</w:t>
      </w:r>
      <w:proofErr w:type="gramStart"/>
      <w:r w:rsidRPr="00AF493B">
        <w:t>);</w:t>
      </w:r>
      <w:proofErr w:type="gramEnd"/>
    </w:p>
    <w:p w14:paraId="0F2808F1" w14:textId="77777777" w:rsidR="0045717A" w:rsidRPr="00AF493B" w:rsidRDefault="0045717A" w:rsidP="0045717A">
      <w:pPr>
        <w:pStyle w:val="BodyText"/>
        <w:spacing w:before="9"/>
        <w:rPr>
          <w:sz w:val="21"/>
        </w:rPr>
      </w:pPr>
    </w:p>
    <w:p w14:paraId="0DEBD07C" w14:textId="77777777" w:rsidR="0045717A" w:rsidRPr="00AF493B" w:rsidRDefault="0045717A" w:rsidP="0045717A">
      <w:pPr>
        <w:pStyle w:val="ListParagraph"/>
        <w:numPr>
          <w:ilvl w:val="0"/>
          <w:numId w:val="2"/>
        </w:numPr>
        <w:tabs>
          <w:tab w:val="left" w:pos="839"/>
        </w:tabs>
        <w:spacing w:before="1"/>
        <w:ind w:left="839" w:hanging="359"/>
      </w:pPr>
      <w:r w:rsidRPr="00AF493B">
        <w:t>Any used absentee ballot certificate envelopes, contained in the white carrier envelope (EL-103</w:t>
      </w:r>
      <w:proofErr w:type="gramStart"/>
      <w:r w:rsidRPr="00AF493B">
        <w:t>);</w:t>
      </w:r>
      <w:proofErr w:type="gramEnd"/>
    </w:p>
    <w:p w14:paraId="2AA9CABD" w14:textId="77777777" w:rsidR="0045717A" w:rsidRPr="00AF493B" w:rsidRDefault="0045717A" w:rsidP="0045717A">
      <w:pPr>
        <w:pStyle w:val="BodyText"/>
        <w:spacing w:before="8"/>
        <w:rPr>
          <w:sz w:val="21"/>
        </w:rPr>
      </w:pPr>
    </w:p>
    <w:p w14:paraId="4ED37626" w14:textId="77777777" w:rsidR="0045717A" w:rsidRPr="00AF493B" w:rsidRDefault="0045717A" w:rsidP="0045717A">
      <w:pPr>
        <w:pStyle w:val="ListParagraph"/>
        <w:numPr>
          <w:ilvl w:val="0"/>
          <w:numId w:val="2"/>
        </w:numPr>
        <w:tabs>
          <w:tab w:val="left" w:pos="839"/>
        </w:tabs>
        <w:ind w:left="839" w:hanging="359"/>
      </w:pPr>
      <w:r w:rsidRPr="00AF493B">
        <w:t>The original Inspectors’ Statement (EL-104</w:t>
      </w:r>
      <w:proofErr w:type="gramStart"/>
      <w:r w:rsidRPr="00AF493B">
        <w:t>);</w:t>
      </w:r>
      <w:proofErr w:type="gramEnd"/>
    </w:p>
    <w:p w14:paraId="21686034" w14:textId="77777777" w:rsidR="0045717A" w:rsidRPr="00AF493B" w:rsidRDefault="0045717A" w:rsidP="0045717A">
      <w:pPr>
        <w:pStyle w:val="BodyText"/>
        <w:spacing w:before="1"/>
        <w:rPr>
          <w:sz w:val="22"/>
        </w:rPr>
      </w:pPr>
    </w:p>
    <w:p w14:paraId="3C3F80E9" w14:textId="77777777" w:rsidR="0045717A" w:rsidRPr="00AF493B" w:rsidRDefault="0045717A" w:rsidP="0045717A">
      <w:pPr>
        <w:pStyle w:val="ListParagraph"/>
        <w:numPr>
          <w:ilvl w:val="0"/>
          <w:numId w:val="2"/>
        </w:numPr>
        <w:tabs>
          <w:tab w:val="left" w:pos="840"/>
        </w:tabs>
        <w:spacing w:line="235" w:lineRule="auto"/>
        <w:ind w:right="856"/>
      </w:pPr>
      <w:r w:rsidRPr="00AF493B">
        <w:t xml:space="preserve">The MBOC Record of Activity (EL-104P) created during the processing of provisional ballots, if </w:t>
      </w:r>
      <w:proofErr w:type="gramStart"/>
      <w:r w:rsidRPr="00AF493B">
        <w:t>any;</w:t>
      </w:r>
      <w:proofErr w:type="gramEnd"/>
    </w:p>
    <w:p w14:paraId="6B413233" w14:textId="77777777" w:rsidR="0045717A" w:rsidRPr="00AF493B" w:rsidRDefault="0045717A" w:rsidP="0045717A">
      <w:pPr>
        <w:pStyle w:val="BodyText"/>
        <w:spacing w:before="5"/>
        <w:rPr>
          <w:sz w:val="22"/>
        </w:rPr>
      </w:pPr>
    </w:p>
    <w:p w14:paraId="3F2FBA46" w14:textId="77777777" w:rsidR="0045717A" w:rsidRPr="00AF493B" w:rsidRDefault="0045717A" w:rsidP="0045717A">
      <w:pPr>
        <w:pStyle w:val="ListParagraph"/>
        <w:numPr>
          <w:ilvl w:val="0"/>
          <w:numId w:val="2"/>
        </w:numPr>
        <w:tabs>
          <w:tab w:val="left" w:pos="839"/>
        </w:tabs>
        <w:spacing w:line="237" w:lineRule="auto"/>
        <w:ind w:left="839" w:right="486"/>
      </w:pPr>
      <w:r w:rsidRPr="00AF493B">
        <w:t xml:space="preserve">The original tally sheets (EL-105) and any results tapes generated by electronic voting and tabulating </w:t>
      </w:r>
      <w:proofErr w:type="gramStart"/>
      <w:r w:rsidRPr="00AF493B">
        <w:t>devices;</w:t>
      </w:r>
      <w:proofErr w:type="gramEnd"/>
    </w:p>
    <w:p w14:paraId="2509F110" w14:textId="77777777" w:rsidR="0045717A" w:rsidRPr="00AF493B" w:rsidRDefault="0045717A" w:rsidP="0045717A">
      <w:pPr>
        <w:pStyle w:val="BodyText"/>
        <w:rPr>
          <w:sz w:val="22"/>
        </w:rPr>
      </w:pPr>
    </w:p>
    <w:p w14:paraId="0971C04B" w14:textId="77777777" w:rsidR="0045717A" w:rsidRPr="00AF493B" w:rsidRDefault="0045717A" w:rsidP="0045717A">
      <w:pPr>
        <w:pStyle w:val="ListParagraph"/>
        <w:numPr>
          <w:ilvl w:val="0"/>
          <w:numId w:val="2"/>
        </w:numPr>
        <w:tabs>
          <w:tab w:val="left" w:pos="839"/>
        </w:tabs>
        <w:ind w:left="839" w:hanging="359"/>
      </w:pPr>
      <w:r w:rsidRPr="00AF493B">
        <w:t>The original canvass report of the election results (EL-106</w:t>
      </w:r>
      <w:proofErr w:type="gramStart"/>
      <w:r w:rsidRPr="00AF493B">
        <w:t>);</w:t>
      </w:r>
      <w:proofErr w:type="gramEnd"/>
    </w:p>
    <w:p w14:paraId="6BEAA9AD" w14:textId="77777777" w:rsidR="0045717A" w:rsidRPr="00AF493B" w:rsidRDefault="0045717A" w:rsidP="0045717A">
      <w:pPr>
        <w:pStyle w:val="BodyText"/>
        <w:spacing w:before="2"/>
        <w:rPr>
          <w:sz w:val="22"/>
        </w:rPr>
      </w:pPr>
    </w:p>
    <w:p w14:paraId="247C470A" w14:textId="77777777" w:rsidR="0045717A" w:rsidRPr="00AF493B" w:rsidRDefault="0045717A" w:rsidP="0045717A">
      <w:pPr>
        <w:pStyle w:val="ListParagraph"/>
        <w:numPr>
          <w:ilvl w:val="0"/>
          <w:numId w:val="2"/>
        </w:numPr>
        <w:tabs>
          <w:tab w:val="left" w:pos="838"/>
          <w:tab w:val="left" w:pos="840"/>
        </w:tabs>
        <w:spacing w:line="235" w:lineRule="auto"/>
        <w:ind w:right="1267" w:hanging="361"/>
      </w:pPr>
      <w:r w:rsidRPr="00AF493B">
        <w:t>The amended canvass report of the election results created after any provisional ballots were tabulated (EL-106P</w:t>
      </w:r>
      <w:proofErr w:type="gramStart"/>
      <w:r w:rsidRPr="00AF493B">
        <w:t>);</w:t>
      </w:r>
      <w:proofErr w:type="gramEnd"/>
    </w:p>
    <w:p w14:paraId="4EBE0168" w14:textId="77777777" w:rsidR="0045717A" w:rsidRPr="00AF493B" w:rsidRDefault="0045717A" w:rsidP="0045717A">
      <w:pPr>
        <w:pStyle w:val="BodyText"/>
        <w:spacing w:before="3"/>
        <w:rPr>
          <w:sz w:val="22"/>
        </w:rPr>
      </w:pPr>
    </w:p>
    <w:p w14:paraId="6A48C427" w14:textId="77777777" w:rsidR="0045717A" w:rsidRPr="00AF493B" w:rsidRDefault="0045717A" w:rsidP="0045717A">
      <w:pPr>
        <w:pStyle w:val="ListParagraph"/>
        <w:numPr>
          <w:ilvl w:val="0"/>
          <w:numId w:val="2"/>
        </w:numPr>
        <w:tabs>
          <w:tab w:val="left" w:pos="839"/>
        </w:tabs>
        <w:ind w:left="839" w:hanging="359"/>
      </w:pPr>
      <w:r w:rsidRPr="00AF493B">
        <w:t>Any provisional ballot documentation (EL-108 &amp; EL-123</w:t>
      </w:r>
      <w:proofErr w:type="gramStart"/>
      <w:r w:rsidRPr="00AF493B">
        <w:t>);</w:t>
      </w:r>
      <w:proofErr w:type="gramEnd"/>
    </w:p>
    <w:p w14:paraId="0499F00D" w14:textId="77777777" w:rsidR="0045717A" w:rsidRPr="00AF493B" w:rsidRDefault="0045717A" w:rsidP="0045717A">
      <w:pPr>
        <w:pStyle w:val="BodyText"/>
        <w:spacing w:before="8"/>
        <w:rPr>
          <w:sz w:val="23"/>
        </w:rPr>
      </w:pPr>
    </w:p>
    <w:p w14:paraId="209ADB12" w14:textId="77777777" w:rsidR="0045717A" w:rsidRPr="00AF493B" w:rsidRDefault="0045717A" w:rsidP="0045717A">
      <w:pPr>
        <w:pStyle w:val="ListParagraph"/>
        <w:numPr>
          <w:ilvl w:val="0"/>
          <w:numId w:val="2"/>
        </w:numPr>
        <w:tabs>
          <w:tab w:val="left" w:pos="839"/>
        </w:tabs>
        <w:ind w:left="839" w:hanging="359"/>
      </w:pPr>
      <w:r w:rsidRPr="00AF493B">
        <w:t>The absentee ballot log (EL-124); and</w:t>
      </w:r>
    </w:p>
    <w:p w14:paraId="6FD30BCA" w14:textId="77777777" w:rsidR="0045717A" w:rsidRPr="00AF493B" w:rsidRDefault="0045717A" w:rsidP="0045717A">
      <w:pPr>
        <w:pStyle w:val="BodyText"/>
        <w:spacing w:before="8"/>
        <w:rPr>
          <w:sz w:val="21"/>
        </w:rPr>
      </w:pPr>
    </w:p>
    <w:p w14:paraId="0E7844D0" w14:textId="77777777" w:rsidR="0045717A" w:rsidRPr="00AF493B" w:rsidRDefault="0045717A" w:rsidP="0045717A">
      <w:pPr>
        <w:pStyle w:val="ListParagraph"/>
        <w:numPr>
          <w:ilvl w:val="0"/>
          <w:numId w:val="2"/>
        </w:numPr>
        <w:tabs>
          <w:tab w:val="left" w:pos="839"/>
        </w:tabs>
        <w:ind w:left="839" w:hanging="359"/>
      </w:pPr>
      <w:r w:rsidRPr="00AF493B">
        <w:t>The test deck for any electronic voting equipment.</w:t>
      </w:r>
    </w:p>
    <w:p w14:paraId="36F49FED" w14:textId="77777777" w:rsidR="0045717A" w:rsidRPr="00AF493B" w:rsidRDefault="0045717A" w:rsidP="0045717A">
      <w:pPr>
        <w:sectPr w:rsidR="0045717A" w:rsidRPr="00AF493B" w:rsidSect="00B72019">
          <w:pgSz w:w="12240" w:h="15840"/>
          <w:pgMar w:top="880" w:right="840" w:bottom="940" w:left="960" w:header="0" w:footer="738" w:gutter="0"/>
          <w:cols w:space="720"/>
        </w:sectPr>
      </w:pPr>
    </w:p>
    <w:p w14:paraId="61A8220F" w14:textId="77777777" w:rsidR="0045717A" w:rsidRPr="00AF493B" w:rsidRDefault="0045717A" w:rsidP="0045717A">
      <w:pPr>
        <w:spacing w:before="69"/>
        <w:ind w:left="1216" w:right="1207"/>
        <w:jc w:val="center"/>
        <w:rPr>
          <w:b/>
          <w:sz w:val="32"/>
        </w:rPr>
      </w:pPr>
      <w:r w:rsidRPr="00AF493B">
        <w:rPr>
          <w:b/>
          <w:sz w:val="32"/>
        </w:rPr>
        <w:lastRenderedPageBreak/>
        <w:t>Recount Checklist</w:t>
      </w:r>
    </w:p>
    <w:p w14:paraId="0A2F86EC" w14:textId="77777777" w:rsidR="0045717A" w:rsidRPr="00AF493B" w:rsidRDefault="0045717A" w:rsidP="0045717A">
      <w:pPr>
        <w:spacing w:before="1"/>
        <w:ind w:left="1216" w:right="1207"/>
        <w:jc w:val="center"/>
        <w:rPr>
          <w:sz w:val="20"/>
        </w:rPr>
      </w:pPr>
      <w:r w:rsidRPr="00AF493B">
        <w:rPr>
          <w:sz w:val="20"/>
        </w:rPr>
        <w:t>Hand Counted Paper Ballots</w:t>
      </w:r>
    </w:p>
    <w:p w14:paraId="5C57CDAB" w14:textId="77777777" w:rsidR="0045717A" w:rsidRPr="00AF493B" w:rsidRDefault="0045717A" w:rsidP="0045717A">
      <w:pPr>
        <w:pStyle w:val="BodyText"/>
        <w:rPr>
          <w:sz w:val="20"/>
        </w:rPr>
      </w:pPr>
    </w:p>
    <w:p w14:paraId="2F7A1355" w14:textId="77777777" w:rsidR="0045717A" w:rsidRPr="00AF493B" w:rsidRDefault="0045717A" w:rsidP="0045717A">
      <w:pPr>
        <w:pStyle w:val="BodyText"/>
        <w:tabs>
          <w:tab w:val="left" w:pos="5053"/>
          <w:tab w:val="left" w:pos="8893"/>
        </w:tabs>
        <w:spacing w:before="1"/>
        <w:ind w:left="480" w:right="1531"/>
      </w:pPr>
      <w:r w:rsidRPr="00AF493B">
        <w:t>Municipality</w:t>
      </w:r>
      <w:r w:rsidRPr="00AF493B">
        <w:rPr>
          <w:u w:val="single"/>
        </w:rPr>
        <w:tab/>
        <w:t xml:space="preserve"> </w:t>
      </w:r>
      <w:r w:rsidRPr="00AF493B">
        <w:t>Date</w:t>
      </w:r>
      <w:r w:rsidRPr="00AF493B">
        <w:rPr>
          <w:u w:val="single"/>
        </w:rPr>
        <w:tab/>
      </w:r>
      <w:r w:rsidRPr="00AF493B">
        <w:t xml:space="preserve"> Reporting </w:t>
      </w:r>
      <w:proofErr w:type="gramStart"/>
      <w:r w:rsidRPr="00AF493B">
        <w:t>unit</w:t>
      </w:r>
      <w:proofErr w:type="gramEnd"/>
      <w:r w:rsidRPr="00AF493B">
        <w:t xml:space="preserve"> </w:t>
      </w:r>
      <w:r w:rsidRPr="00AF493B">
        <w:rPr>
          <w:u w:val="single"/>
        </w:rPr>
        <w:tab/>
      </w:r>
      <w:r w:rsidRPr="00AF493B">
        <w:t>Contest</w:t>
      </w:r>
      <w:r w:rsidRPr="00AF493B">
        <w:rPr>
          <w:u w:val="single"/>
        </w:rPr>
        <w:tab/>
      </w:r>
    </w:p>
    <w:p w14:paraId="7944612B" w14:textId="77777777" w:rsidR="0045717A" w:rsidRPr="00AF493B" w:rsidRDefault="0045717A" w:rsidP="0045717A">
      <w:pPr>
        <w:spacing w:before="229"/>
        <w:ind w:left="479"/>
        <w:rPr>
          <w:b/>
          <w:sz w:val="28"/>
        </w:rPr>
      </w:pPr>
      <w:r w:rsidRPr="00AF493B">
        <w:rPr>
          <w:b/>
          <w:sz w:val="28"/>
        </w:rPr>
        <w:t>This checklist is designed to facilitate uniform practices and is to be completed simultaneously with the recount process for each reporting unit in the recount.</w:t>
      </w:r>
    </w:p>
    <w:p w14:paraId="4F509ECA" w14:textId="77777777" w:rsidR="0045717A" w:rsidRPr="00AF493B" w:rsidRDefault="0045717A" w:rsidP="0045717A">
      <w:pPr>
        <w:pStyle w:val="BodyText"/>
        <w:rPr>
          <w:b/>
          <w:sz w:val="28"/>
        </w:rPr>
      </w:pPr>
    </w:p>
    <w:p w14:paraId="62E88213" w14:textId="77777777" w:rsidR="0045717A" w:rsidRPr="00AF493B" w:rsidRDefault="0045717A" w:rsidP="0045717A">
      <w:pPr>
        <w:pStyle w:val="ListParagraph"/>
        <w:numPr>
          <w:ilvl w:val="1"/>
          <w:numId w:val="2"/>
        </w:numPr>
        <w:tabs>
          <w:tab w:val="left" w:pos="1379"/>
        </w:tabs>
        <w:spacing w:line="352" w:lineRule="exact"/>
        <w:ind w:left="1379" w:hanging="539"/>
        <w:rPr>
          <w:sz w:val="28"/>
        </w:rPr>
      </w:pPr>
      <w:r w:rsidRPr="00AF493B">
        <w:rPr>
          <w:sz w:val="28"/>
        </w:rPr>
        <w:t>Compare and reconcile poll lists.</w:t>
      </w:r>
    </w:p>
    <w:p w14:paraId="0CD2F2D0" w14:textId="137665A5" w:rsidR="0045717A" w:rsidRPr="00AF493B" w:rsidRDefault="0045717A" w:rsidP="0045717A">
      <w:pPr>
        <w:pStyle w:val="ListParagraph"/>
        <w:numPr>
          <w:ilvl w:val="1"/>
          <w:numId w:val="2"/>
        </w:numPr>
        <w:tabs>
          <w:tab w:val="left" w:pos="1380"/>
        </w:tabs>
        <w:spacing w:before="2" w:line="235" w:lineRule="auto"/>
        <w:ind w:right="1720"/>
        <w:rPr>
          <w:sz w:val="28"/>
        </w:rPr>
      </w:pPr>
      <w:r w:rsidRPr="00AF493B">
        <w:rPr>
          <w:sz w:val="28"/>
        </w:rPr>
        <w:t>Absentee ballot review: number, rejected, defective envelopes</w:t>
      </w:r>
      <w:r w:rsidR="0010495A" w:rsidRPr="00AF493B">
        <w:rPr>
          <w:sz w:val="28"/>
        </w:rPr>
        <w:t>, all certificates</w:t>
      </w:r>
      <w:r w:rsidRPr="00AF493B">
        <w:rPr>
          <w:sz w:val="28"/>
        </w:rPr>
        <w:t>.</w:t>
      </w:r>
    </w:p>
    <w:p w14:paraId="13B9DC39" w14:textId="77777777" w:rsidR="0045717A" w:rsidRPr="00AF493B" w:rsidRDefault="0045717A" w:rsidP="0045717A">
      <w:pPr>
        <w:pStyle w:val="ListParagraph"/>
        <w:numPr>
          <w:ilvl w:val="1"/>
          <w:numId w:val="2"/>
        </w:numPr>
        <w:tabs>
          <w:tab w:val="left" w:pos="1380"/>
        </w:tabs>
        <w:spacing w:before="4" w:line="237" w:lineRule="auto"/>
        <w:ind w:right="972"/>
        <w:rPr>
          <w:sz w:val="28"/>
        </w:rPr>
      </w:pPr>
      <w:r w:rsidRPr="00AF493B">
        <w:rPr>
          <w:sz w:val="28"/>
        </w:rPr>
        <w:t>Verify tamper evident serial number on ballot container matches seal number written on Inspectors’ Statement (EL-104) and Ballot Container Certification (EL-101).</w:t>
      </w:r>
    </w:p>
    <w:p w14:paraId="5C423532" w14:textId="77777777" w:rsidR="0045717A" w:rsidRPr="00AF493B" w:rsidRDefault="0045717A" w:rsidP="0045717A">
      <w:pPr>
        <w:pStyle w:val="ListParagraph"/>
        <w:numPr>
          <w:ilvl w:val="1"/>
          <w:numId w:val="2"/>
        </w:numPr>
        <w:tabs>
          <w:tab w:val="left" w:pos="1379"/>
        </w:tabs>
        <w:spacing w:before="1" w:line="351" w:lineRule="exact"/>
        <w:ind w:left="1379" w:hanging="539"/>
        <w:rPr>
          <w:sz w:val="28"/>
        </w:rPr>
      </w:pPr>
      <w:r w:rsidRPr="00AF493B">
        <w:rPr>
          <w:sz w:val="28"/>
        </w:rPr>
        <w:t>Ballot count.</w:t>
      </w:r>
    </w:p>
    <w:p w14:paraId="72FFABBB" w14:textId="77777777" w:rsidR="0045717A" w:rsidRDefault="0045717A" w:rsidP="0045717A">
      <w:pPr>
        <w:pStyle w:val="ListParagraph"/>
        <w:numPr>
          <w:ilvl w:val="2"/>
          <w:numId w:val="2"/>
        </w:numPr>
        <w:tabs>
          <w:tab w:val="left" w:pos="1919"/>
        </w:tabs>
        <w:spacing w:line="341" w:lineRule="exact"/>
        <w:ind w:left="1919" w:hanging="359"/>
        <w:rPr>
          <w:ins w:id="122" w:author="Sharpe, Angela B - ELECTIONS" w:date="2024-10-17T09:06:00Z" w16du:dateUtc="2024-10-17T14:06:00Z"/>
          <w:sz w:val="28"/>
        </w:rPr>
      </w:pPr>
      <w:r w:rsidRPr="00AF493B">
        <w:rPr>
          <w:sz w:val="28"/>
        </w:rPr>
        <w:t>Review ballots marked “rejected,” “defective,” or “objected to.”</w:t>
      </w:r>
    </w:p>
    <w:p w14:paraId="6CF52F68" w14:textId="230DB20B" w:rsidR="008B2648" w:rsidRPr="008B2648" w:rsidDel="008B2648" w:rsidRDefault="008B2648" w:rsidP="008B2648">
      <w:pPr>
        <w:pStyle w:val="ListParagraph"/>
        <w:numPr>
          <w:ilvl w:val="2"/>
          <w:numId w:val="2"/>
        </w:numPr>
        <w:tabs>
          <w:tab w:val="left" w:pos="1919"/>
        </w:tabs>
        <w:spacing w:line="341" w:lineRule="exact"/>
        <w:ind w:left="1919" w:hanging="359"/>
        <w:rPr>
          <w:del w:id="123" w:author="Sharpe, Angela B - ELECTIONS" w:date="2024-10-17T09:07:00Z" w16du:dateUtc="2024-10-17T14:07:00Z"/>
          <w:sz w:val="28"/>
          <w:rPrChange w:id="124" w:author="Sharpe, Angela B - ELECTIONS" w:date="2024-10-17T09:07:00Z" w16du:dateUtc="2024-10-17T14:07:00Z">
            <w:rPr>
              <w:del w:id="125" w:author="Sharpe, Angela B - ELECTIONS" w:date="2024-10-17T09:07:00Z" w16du:dateUtc="2024-10-17T14:07:00Z"/>
            </w:rPr>
          </w:rPrChange>
        </w:rPr>
      </w:pPr>
      <w:ins w:id="126" w:author="Sharpe, Angela B - ELECTIONS" w:date="2024-10-17T09:06:00Z" w16du:dateUtc="2024-10-17T14:06:00Z">
        <w:r>
          <w:rPr>
            <w:sz w:val="28"/>
          </w:rPr>
          <w:t xml:space="preserve">Review </w:t>
        </w:r>
      </w:ins>
      <w:ins w:id="127" w:author="Sharpe, Angela B - ELECTIONS" w:date="2024-10-17T09:07:00Z" w16du:dateUtc="2024-10-17T14:07:00Z">
        <w:r>
          <w:rPr>
            <w:sz w:val="28"/>
          </w:rPr>
          <w:t xml:space="preserve">remade ballots against originals to confirm </w:t>
        </w:r>
        <w:proofErr w:type="spellStart"/>
        <w:r>
          <w:rPr>
            <w:sz w:val="28"/>
          </w:rPr>
          <w:t>accuracy</w:t>
        </w:r>
      </w:ins>
    </w:p>
    <w:p w14:paraId="556C2CB4" w14:textId="77777777" w:rsidR="0045717A" w:rsidRPr="00AF493B" w:rsidRDefault="0045717A" w:rsidP="0045717A">
      <w:pPr>
        <w:pStyle w:val="ListParagraph"/>
        <w:numPr>
          <w:ilvl w:val="2"/>
          <w:numId w:val="2"/>
        </w:numPr>
        <w:tabs>
          <w:tab w:val="left" w:pos="1920"/>
        </w:tabs>
        <w:spacing w:before="8" w:line="216" w:lineRule="auto"/>
        <w:ind w:right="496"/>
        <w:rPr>
          <w:i/>
          <w:sz w:val="28"/>
        </w:rPr>
      </w:pPr>
      <w:r w:rsidRPr="00AF493B">
        <w:rPr>
          <w:sz w:val="28"/>
        </w:rPr>
        <w:t>Separate</w:t>
      </w:r>
      <w:proofErr w:type="spellEnd"/>
      <w:r w:rsidRPr="00AF493B">
        <w:rPr>
          <w:sz w:val="28"/>
        </w:rPr>
        <w:t xml:space="preserve"> absentee ballots and drawdown (</w:t>
      </w:r>
      <w:r w:rsidRPr="00AF493B">
        <w:rPr>
          <w:i/>
          <w:sz w:val="28"/>
        </w:rPr>
        <w:t>May be skipped if the number of absentee ballots equals the number of proper envelopes).</w:t>
      </w:r>
    </w:p>
    <w:p w14:paraId="31FBD453" w14:textId="77777777" w:rsidR="0045717A" w:rsidRPr="00AF493B" w:rsidRDefault="0045717A" w:rsidP="0045717A">
      <w:pPr>
        <w:pStyle w:val="ListParagraph"/>
        <w:numPr>
          <w:ilvl w:val="2"/>
          <w:numId w:val="2"/>
        </w:numPr>
        <w:tabs>
          <w:tab w:val="left" w:pos="1919"/>
        </w:tabs>
        <w:spacing w:before="7" w:line="345" w:lineRule="exact"/>
        <w:ind w:left="1919" w:hanging="359"/>
        <w:rPr>
          <w:sz w:val="28"/>
        </w:rPr>
      </w:pPr>
      <w:r w:rsidRPr="00AF493B">
        <w:rPr>
          <w:sz w:val="28"/>
        </w:rPr>
        <w:t>Reconcile the number of ballots with the number of voters.</w:t>
      </w:r>
    </w:p>
    <w:p w14:paraId="250D5350" w14:textId="77777777" w:rsidR="0045717A" w:rsidRPr="00AF493B" w:rsidRDefault="0045717A" w:rsidP="0045717A">
      <w:pPr>
        <w:pStyle w:val="ListParagraph"/>
        <w:numPr>
          <w:ilvl w:val="2"/>
          <w:numId w:val="2"/>
        </w:numPr>
        <w:tabs>
          <w:tab w:val="left" w:pos="1919"/>
        </w:tabs>
        <w:spacing w:before="9" w:line="216" w:lineRule="auto"/>
        <w:ind w:left="1919" w:right="922"/>
        <w:rPr>
          <w:i/>
          <w:sz w:val="28"/>
        </w:rPr>
      </w:pPr>
      <w:r w:rsidRPr="00AF493B">
        <w:rPr>
          <w:sz w:val="28"/>
        </w:rPr>
        <w:t>Treatment of excess ballots (</w:t>
      </w:r>
      <w:r w:rsidRPr="00AF493B">
        <w:rPr>
          <w:i/>
          <w:sz w:val="28"/>
        </w:rPr>
        <w:t>May be skipped if the number of voters equals or exceeds the number of ballots.)</w:t>
      </w:r>
    </w:p>
    <w:p w14:paraId="0B41F1C4" w14:textId="77777777" w:rsidR="0045717A" w:rsidRPr="00AF493B" w:rsidRDefault="0045717A" w:rsidP="0045717A">
      <w:pPr>
        <w:pStyle w:val="ListParagraph"/>
        <w:numPr>
          <w:ilvl w:val="1"/>
          <w:numId w:val="2"/>
        </w:numPr>
        <w:tabs>
          <w:tab w:val="left" w:pos="1379"/>
        </w:tabs>
        <w:spacing w:before="6" w:line="352" w:lineRule="exact"/>
        <w:ind w:left="1379" w:hanging="539"/>
        <w:rPr>
          <w:sz w:val="28"/>
        </w:rPr>
      </w:pPr>
      <w:r w:rsidRPr="00AF493B">
        <w:rPr>
          <w:sz w:val="28"/>
        </w:rPr>
        <w:t>Review provisional ballots.</w:t>
      </w:r>
    </w:p>
    <w:p w14:paraId="7BE4AD8A" w14:textId="77777777" w:rsidR="0045717A" w:rsidRPr="00AF493B" w:rsidRDefault="0045717A" w:rsidP="0045717A">
      <w:pPr>
        <w:pStyle w:val="ListParagraph"/>
        <w:numPr>
          <w:ilvl w:val="1"/>
          <w:numId w:val="2"/>
        </w:numPr>
        <w:tabs>
          <w:tab w:val="left" w:pos="1379"/>
        </w:tabs>
        <w:spacing w:line="348" w:lineRule="exact"/>
        <w:ind w:left="1379" w:hanging="539"/>
        <w:rPr>
          <w:sz w:val="28"/>
        </w:rPr>
      </w:pPr>
      <w:r w:rsidRPr="00AF493B">
        <w:rPr>
          <w:sz w:val="28"/>
        </w:rPr>
        <w:t>Hand count paper ballots.</w:t>
      </w:r>
    </w:p>
    <w:p w14:paraId="0EE26FF6" w14:textId="77777777" w:rsidR="0045717A" w:rsidRPr="00AF493B" w:rsidRDefault="0045717A" w:rsidP="0045717A">
      <w:pPr>
        <w:pStyle w:val="ListParagraph"/>
        <w:numPr>
          <w:ilvl w:val="2"/>
          <w:numId w:val="2"/>
        </w:numPr>
        <w:tabs>
          <w:tab w:val="left" w:pos="1919"/>
        </w:tabs>
        <w:spacing w:line="341" w:lineRule="exact"/>
        <w:ind w:left="1919" w:hanging="359"/>
        <w:rPr>
          <w:sz w:val="28"/>
        </w:rPr>
      </w:pPr>
      <w:r w:rsidRPr="00AF493B">
        <w:rPr>
          <w:sz w:val="28"/>
        </w:rPr>
        <w:t>Sort ballots by candidate.</w:t>
      </w:r>
    </w:p>
    <w:p w14:paraId="1FEDE857" w14:textId="77777777" w:rsidR="0045717A" w:rsidRPr="00AF493B" w:rsidRDefault="0045717A" w:rsidP="0045717A">
      <w:pPr>
        <w:pStyle w:val="ListParagraph"/>
        <w:numPr>
          <w:ilvl w:val="2"/>
          <w:numId w:val="2"/>
        </w:numPr>
        <w:tabs>
          <w:tab w:val="left" w:pos="1919"/>
        </w:tabs>
        <w:spacing w:line="327" w:lineRule="exact"/>
        <w:ind w:left="1919" w:hanging="359"/>
        <w:rPr>
          <w:sz w:val="28"/>
        </w:rPr>
      </w:pPr>
      <w:r w:rsidRPr="00AF493B">
        <w:rPr>
          <w:sz w:val="28"/>
        </w:rPr>
        <w:t>Create stacks of a fixed number.</w:t>
      </w:r>
    </w:p>
    <w:p w14:paraId="04F71F63" w14:textId="77777777" w:rsidR="0045717A" w:rsidRPr="00AF493B" w:rsidRDefault="0045717A" w:rsidP="0045717A">
      <w:pPr>
        <w:pStyle w:val="ListParagraph"/>
        <w:numPr>
          <w:ilvl w:val="2"/>
          <w:numId w:val="2"/>
        </w:numPr>
        <w:tabs>
          <w:tab w:val="left" w:pos="1919"/>
        </w:tabs>
        <w:spacing w:line="327" w:lineRule="exact"/>
        <w:ind w:left="1919" w:hanging="359"/>
        <w:rPr>
          <w:sz w:val="28"/>
        </w:rPr>
      </w:pPr>
      <w:r w:rsidRPr="00AF493B">
        <w:rPr>
          <w:sz w:val="28"/>
        </w:rPr>
        <w:t>Tally the stacks using duplicate original tally sheets (EL-105).</w:t>
      </w:r>
    </w:p>
    <w:p w14:paraId="177BBAE9" w14:textId="77777777" w:rsidR="0045717A" w:rsidRPr="00AF493B" w:rsidRDefault="0045717A" w:rsidP="0045717A">
      <w:pPr>
        <w:pStyle w:val="ListParagraph"/>
        <w:numPr>
          <w:ilvl w:val="1"/>
          <w:numId w:val="2"/>
        </w:numPr>
        <w:tabs>
          <w:tab w:val="left" w:pos="1379"/>
        </w:tabs>
        <w:spacing w:line="334" w:lineRule="exact"/>
        <w:ind w:left="1379" w:hanging="539"/>
        <w:rPr>
          <w:sz w:val="28"/>
        </w:rPr>
      </w:pPr>
      <w:r w:rsidRPr="00AF493B">
        <w:rPr>
          <w:sz w:val="28"/>
        </w:rPr>
        <w:t>Add in any votes counted separately by other methods.</w:t>
      </w:r>
    </w:p>
    <w:p w14:paraId="00BE3AFD" w14:textId="77777777" w:rsidR="0045717A" w:rsidRPr="00AF493B" w:rsidRDefault="0045717A" w:rsidP="0045717A">
      <w:pPr>
        <w:pStyle w:val="ListParagraph"/>
        <w:numPr>
          <w:ilvl w:val="1"/>
          <w:numId w:val="2"/>
        </w:numPr>
        <w:tabs>
          <w:tab w:val="left" w:pos="1379"/>
        </w:tabs>
        <w:spacing w:line="349" w:lineRule="exact"/>
        <w:ind w:left="1379" w:hanging="539"/>
        <w:rPr>
          <w:sz w:val="28"/>
        </w:rPr>
      </w:pPr>
      <w:r w:rsidRPr="00AF493B">
        <w:rPr>
          <w:sz w:val="28"/>
        </w:rPr>
        <w:t>Secure the original election materials.</w:t>
      </w:r>
    </w:p>
    <w:p w14:paraId="1CE9B42F" w14:textId="77777777" w:rsidR="0045717A" w:rsidRPr="00AF493B" w:rsidRDefault="0045717A" w:rsidP="0045717A">
      <w:pPr>
        <w:pStyle w:val="ListParagraph"/>
        <w:numPr>
          <w:ilvl w:val="1"/>
          <w:numId w:val="2"/>
        </w:numPr>
        <w:tabs>
          <w:tab w:val="left" w:pos="1379"/>
        </w:tabs>
        <w:spacing w:line="349" w:lineRule="exact"/>
        <w:ind w:left="1379" w:hanging="539"/>
        <w:rPr>
          <w:sz w:val="28"/>
        </w:rPr>
      </w:pPr>
      <w:r w:rsidRPr="00AF493B">
        <w:rPr>
          <w:sz w:val="28"/>
        </w:rPr>
        <w:t>Prepare canvass statement.</w:t>
      </w:r>
    </w:p>
    <w:p w14:paraId="4CB2325C" w14:textId="77777777" w:rsidR="0045717A" w:rsidRPr="00AF493B" w:rsidRDefault="0045717A" w:rsidP="0045717A">
      <w:pPr>
        <w:pStyle w:val="ListParagraph"/>
        <w:numPr>
          <w:ilvl w:val="1"/>
          <w:numId w:val="2"/>
        </w:numPr>
        <w:tabs>
          <w:tab w:val="left" w:pos="1380"/>
        </w:tabs>
        <w:spacing w:before="2" w:line="235" w:lineRule="auto"/>
        <w:ind w:right="863"/>
        <w:rPr>
          <w:sz w:val="28"/>
        </w:rPr>
      </w:pPr>
      <w:r w:rsidRPr="00AF493B">
        <w:rPr>
          <w:sz w:val="28"/>
        </w:rPr>
        <w:t>Prepare minutes for each reporting unit and attach completed checklist to minutes.</w:t>
      </w:r>
    </w:p>
    <w:p w14:paraId="6B42DD1B" w14:textId="77777777" w:rsidR="0045717A" w:rsidRPr="00AF493B" w:rsidRDefault="0045717A" w:rsidP="0045717A">
      <w:pPr>
        <w:spacing w:line="235" w:lineRule="auto"/>
        <w:rPr>
          <w:sz w:val="28"/>
        </w:rPr>
        <w:sectPr w:rsidR="0045717A" w:rsidRPr="00AF493B" w:rsidSect="00B72019">
          <w:pgSz w:w="12240" w:h="15840"/>
          <w:pgMar w:top="1120" w:right="840" w:bottom="940" w:left="960" w:header="0" w:footer="738" w:gutter="0"/>
          <w:cols w:space="720"/>
        </w:sectPr>
      </w:pPr>
    </w:p>
    <w:p w14:paraId="7F2949B1" w14:textId="77777777" w:rsidR="0045717A" w:rsidRPr="00AF493B" w:rsidRDefault="0045717A" w:rsidP="0045717A">
      <w:pPr>
        <w:spacing w:before="69"/>
        <w:ind w:left="1216" w:right="1207"/>
        <w:jc w:val="center"/>
        <w:rPr>
          <w:b/>
          <w:sz w:val="32"/>
        </w:rPr>
      </w:pPr>
      <w:r w:rsidRPr="00AF493B">
        <w:rPr>
          <w:b/>
          <w:sz w:val="32"/>
        </w:rPr>
        <w:lastRenderedPageBreak/>
        <w:t>Recount Checklist</w:t>
      </w:r>
    </w:p>
    <w:p w14:paraId="6DFD194A" w14:textId="77777777" w:rsidR="0045717A" w:rsidRPr="00AF493B" w:rsidRDefault="0045717A" w:rsidP="0045717A">
      <w:pPr>
        <w:spacing w:before="1"/>
        <w:ind w:left="1217" w:right="1207"/>
        <w:jc w:val="center"/>
        <w:rPr>
          <w:sz w:val="20"/>
        </w:rPr>
      </w:pPr>
      <w:r w:rsidRPr="00AF493B">
        <w:rPr>
          <w:sz w:val="20"/>
        </w:rPr>
        <w:t>Optical Scan Voting Equipment</w:t>
      </w:r>
    </w:p>
    <w:p w14:paraId="21C00DD1" w14:textId="77777777" w:rsidR="0045717A" w:rsidRPr="00AF493B" w:rsidRDefault="0045717A" w:rsidP="0045717A">
      <w:pPr>
        <w:pStyle w:val="BodyText"/>
        <w:rPr>
          <w:sz w:val="20"/>
        </w:rPr>
      </w:pPr>
    </w:p>
    <w:p w14:paraId="5FDECDFC" w14:textId="77777777" w:rsidR="0045717A" w:rsidRPr="00AF493B" w:rsidRDefault="0045717A" w:rsidP="0045717A">
      <w:pPr>
        <w:pStyle w:val="BodyText"/>
        <w:tabs>
          <w:tab w:val="left" w:pos="5053"/>
          <w:tab w:val="left" w:pos="8893"/>
        </w:tabs>
        <w:spacing w:before="1"/>
        <w:ind w:left="480" w:right="1531"/>
      </w:pPr>
      <w:r w:rsidRPr="00AF493B">
        <w:t>Municipality</w:t>
      </w:r>
      <w:r w:rsidRPr="00AF493B">
        <w:rPr>
          <w:u w:val="single"/>
        </w:rPr>
        <w:tab/>
        <w:t xml:space="preserve"> </w:t>
      </w:r>
      <w:r w:rsidRPr="00AF493B">
        <w:t>Date</w:t>
      </w:r>
      <w:r w:rsidRPr="00AF493B">
        <w:rPr>
          <w:u w:val="single"/>
        </w:rPr>
        <w:tab/>
      </w:r>
      <w:r w:rsidRPr="00AF493B">
        <w:t xml:space="preserve"> Reporting </w:t>
      </w:r>
      <w:proofErr w:type="gramStart"/>
      <w:r w:rsidRPr="00AF493B">
        <w:t>unit</w:t>
      </w:r>
      <w:proofErr w:type="gramEnd"/>
      <w:r w:rsidRPr="00AF493B">
        <w:t xml:space="preserve"> </w:t>
      </w:r>
      <w:r w:rsidRPr="00AF493B">
        <w:rPr>
          <w:u w:val="single"/>
        </w:rPr>
        <w:tab/>
      </w:r>
      <w:r w:rsidRPr="00AF493B">
        <w:t>Contest</w:t>
      </w:r>
      <w:r w:rsidRPr="00AF493B">
        <w:rPr>
          <w:u w:val="single"/>
        </w:rPr>
        <w:tab/>
      </w:r>
    </w:p>
    <w:p w14:paraId="01912C32" w14:textId="77777777" w:rsidR="0045717A" w:rsidRPr="00AF493B" w:rsidRDefault="0045717A" w:rsidP="0045717A">
      <w:pPr>
        <w:spacing w:before="229"/>
        <w:ind w:left="479"/>
        <w:rPr>
          <w:b/>
          <w:sz w:val="28"/>
        </w:rPr>
      </w:pPr>
      <w:r w:rsidRPr="00AF493B">
        <w:rPr>
          <w:b/>
          <w:sz w:val="28"/>
        </w:rPr>
        <w:t>This checklist is designed to facilitate uniform practices and is to be completed simultaneously with the recount process for each reporting unit in the recount.</w:t>
      </w:r>
    </w:p>
    <w:p w14:paraId="39592001" w14:textId="77777777" w:rsidR="0045717A" w:rsidRPr="00AF493B" w:rsidRDefault="0045717A" w:rsidP="0045717A">
      <w:pPr>
        <w:pStyle w:val="BodyText"/>
        <w:rPr>
          <w:b/>
          <w:sz w:val="28"/>
        </w:rPr>
      </w:pPr>
    </w:p>
    <w:p w14:paraId="2B2D95CA" w14:textId="77777777" w:rsidR="0045717A" w:rsidRPr="00AF493B" w:rsidRDefault="0045717A" w:rsidP="0045717A">
      <w:pPr>
        <w:pStyle w:val="ListParagraph"/>
        <w:numPr>
          <w:ilvl w:val="1"/>
          <w:numId w:val="2"/>
        </w:numPr>
        <w:tabs>
          <w:tab w:val="left" w:pos="1379"/>
        </w:tabs>
        <w:spacing w:line="352" w:lineRule="exact"/>
        <w:ind w:left="1379" w:hanging="539"/>
        <w:rPr>
          <w:sz w:val="28"/>
        </w:rPr>
      </w:pPr>
      <w:r w:rsidRPr="00AF493B">
        <w:rPr>
          <w:sz w:val="28"/>
        </w:rPr>
        <w:t>Compare and reconcile poll lists.</w:t>
      </w:r>
    </w:p>
    <w:p w14:paraId="0ED83A02" w14:textId="402620F7" w:rsidR="0045717A" w:rsidRPr="00AF493B" w:rsidRDefault="0045717A" w:rsidP="0045717A">
      <w:pPr>
        <w:pStyle w:val="ListParagraph"/>
        <w:numPr>
          <w:ilvl w:val="1"/>
          <w:numId w:val="2"/>
        </w:numPr>
        <w:tabs>
          <w:tab w:val="left" w:pos="1380"/>
        </w:tabs>
        <w:spacing w:before="2" w:line="235" w:lineRule="auto"/>
        <w:ind w:right="1720"/>
        <w:rPr>
          <w:sz w:val="28"/>
        </w:rPr>
      </w:pPr>
      <w:r w:rsidRPr="00AF493B">
        <w:rPr>
          <w:sz w:val="28"/>
        </w:rPr>
        <w:t>Absentee ballot review: number, rejected, defective envelopes</w:t>
      </w:r>
      <w:r w:rsidR="0010495A" w:rsidRPr="00AF493B">
        <w:rPr>
          <w:sz w:val="28"/>
        </w:rPr>
        <w:t>, all certificates</w:t>
      </w:r>
      <w:r w:rsidRPr="00AF493B">
        <w:rPr>
          <w:sz w:val="28"/>
        </w:rPr>
        <w:t>.</w:t>
      </w:r>
    </w:p>
    <w:p w14:paraId="1836071E" w14:textId="77777777" w:rsidR="0045717A" w:rsidRPr="00AF493B" w:rsidRDefault="0045717A" w:rsidP="0045717A">
      <w:pPr>
        <w:pStyle w:val="ListParagraph"/>
        <w:numPr>
          <w:ilvl w:val="1"/>
          <w:numId w:val="2"/>
        </w:numPr>
        <w:tabs>
          <w:tab w:val="left" w:pos="1380"/>
        </w:tabs>
        <w:spacing w:before="4" w:line="237" w:lineRule="auto"/>
        <w:ind w:right="972"/>
        <w:rPr>
          <w:sz w:val="28"/>
        </w:rPr>
      </w:pPr>
      <w:r w:rsidRPr="00AF493B">
        <w:rPr>
          <w:sz w:val="28"/>
        </w:rPr>
        <w:t>Verify tamper evident serial number on ballot container matches seal number written on Inspectors’ Statement (EL-104) and Ballot Container Certification (EL-101).</w:t>
      </w:r>
    </w:p>
    <w:p w14:paraId="6BBBB9B3" w14:textId="77777777" w:rsidR="0045717A" w:rsidRPr="00AF493B" w:rsidRDefault="0045717A" w:rsidP="0045717A">
      <w:pPr>
        <w:pStyle w:val="ListParagraph"/>
        <w:numPr>
          <w:ilvl w:val="1"/>
          <w:numId w:val="2"/>
        </w:numPr>
        <w:tabs>
          <w:tab w:val="left" w:pos="1379"/>
        </w:tabs>
        <w:spacing w:before="1" w:line="351" w:lineRule="exact"/>
        <w:ind w:left="1379" w:hanging="539"/>
        <w:rPr>
          <w:sz w:val="28"/>
        </w:rPr>
      </w:pPr>
      <w:r w:rsidRPr="00AF493B">
        <w:rPr>
          <w:sz w:val="28"/>
        </w:rPr>
        <w:t>Ballot count.</w:t>
      </w:r>
    </w:p>
    <w:p w14:paraId="1BD003E3" w14:textId="77777777" w:rsidR="0045717A" w:rsidRDefault="0045717A" w:rsidP="0045717A">
      <w:pPr>
        <w:pStyle w:val="ListParagraph"/>
        <w:numPr>
          <w:ilvl w:val="2"/>
          <w:numId w:val="2"/>
        </w:numPr>
        <w:tabs>
          <w:tab w:val="left" w:pos="1919"/>
        </w:tabs>
        <w:spacing w:line="341" w:lineRule="exact"/>
        <w:ind w:left="1919" w:hanging="359"/>
        <w:rPr>
          <w:ins w:id="128" w:author="Sharpe, Angela B - ELECTIONS" w:date="2024-10-17T09:07:00Z" w16du:dateUtc="2024-10-17T14:07:00Z"/>
          <w:sz w:val="28"/>
        </w:rPr>
      </w:pPr>
      <w:r w:rsidRPr="00AF493B">
        <w:rPr>
          <w:sz w:val="28"/>
        </w:rPr>
        <w:t>Review ballots marked “rejected,” “defective,” or “objected to.”</w:t>
      </w:r>
    </w:p>
    <w:p w14:paraId="6EE34D99" w14:textId="1A46CFB8" w:rsidR="008B2648" w:rsidRPr="00AF493B" w:rsidRDefault="008B2648" w:rsidP="0045717A">
      <w:pPr>
        <w:pStyle w:val="ListParagraph"/>
        <w:numPr>
          <w:ilvl w:val="2"/>
          <w:numId w:val="2"/>
        </w:numPr>
        <w:tabs>
          <w:tab w:val="left" w:pos="1919"/>
        </w:tabs>
        <w:spacing w:line="341" w:lineRule="exact"/>
        <w:ind w:left="1919" w:hanging="359"/>
        <w:rPr>
          <w:sz w:val="28"/>
        </w:rPr>
      </w:pPr>
      <w:ins w:id="129" w:author="Sharpe, Angela B - ELECTIONS" w:date="2024-10-17T09:07:00Z" w16du:dateUtc="2024-10-17T14:07:00Z">
        <w:r>
          <w:rPr>
            <w:sz w:val="28"/>
          </w:rPr>
          <w:t>Review remade ballots against originals to confirm accuracy</w:t>
        </w:r>
      </w:ins>
    </w:p>
    <w:p w14:paraId="1631D8AF" w14:textId="77777777" w:rsidR="0045717A" w:rsidRPr="00AF493B" w:rsidRDefault="0045717A" w:rsidP="0045717A">
      <w:pPr>
        <w:pStyle w:val="ListParagraph"/>
        <w:numPr>
          <w:ilvl w:val="2"/>
          <w:numId w:val="2"/>
        </w:numPr>
        <w:tabs>
          <w:tab w:val="left" w:pos="1920"/>
        </w:tabs>
        <w:spacing w:before="8" w:line="216" w:lineRule="auto"/>
        <w:ind w:right="496"/>
        <w:rPr>
          <w:i/>
          <w:sz w:val="28"/>
        </w:rPr>
      </w:pPr>
      <w:r w:rsidRPr="00AF493B">
        <w:rPr>
          <w:sz w:val="28"/>
        </w:rPr>
        <w:t>Separate absentee ballots and drawdown (</w:t>
      </w:r>
      <w:r w:rsidRPr="00AF493B">
        <w:rPr>
          <w:i/>
          <w:sz w:val="28"/>
        </w:rPr>
        <w:t>May be skipped if the number of absentee ballots equals the number of proper envelopes).</w:t>
      </w:r>
    </w:p>
    <w:p w14:paraId="1152746A" w14:textId="77777777" w:rsidR="0045717A" w:rsidRPr="00AF493B" w:rsidRDefault="0045717A" w:rsidP="0045717A">
      <w:pPr>
        <w:pStyle w:val="ListParagraph"/>
        <w:numPr>
          <w:ilvl w:val="2"/>
          <w:numId w:val="2"/>
        </w:numPr>
        <w:tabs>
          <w:tab w:val="left" w:pos="1919"/>
        </w:tabs>
        <w:spacing w:before="7" w:line="345" w:lineRule="exact"/>
        <w:ind w:left="1919" w:hanging="359"/>
        <w:rPr>
          <w:sz w:val="28"/>
        </w:rPr>
      </w:pPr>
      <w:r w:rsidRPr="00AF493B">
        <w:rPr>
          <w:sz w:val="28"/>
        </w:rPr>
        <w:t>Reconcile the number of ballots with the number of voters.</w:t>
      </w:r>
    </w:p>
    <w:p w14:paraId="2348BAE3" w14:textId="77777777" w:rsidR="0045717A" w:rsidRPr="00AF493B" w:rsidRDefault="0045717A" w:rsidP="0045717A">
      <w:pPr>
        <w:pStyle w:val="ListParagraph"/>
        <w:numPr>
          <w:ilvl w:val="2"/>
          <w:numId w:val="2"/>
        </w:numPr>
        <w:tabs>
          <w:tab w:val="left" w:pos="1919"/>
        </w:tabs>
        <w:spacing w:before="9" w:line="216" w:lineRule="auto"/>
        <w:ind w:left="1919" w:right="922"/>
        <w:rPr>
          <w:i/>
          <w:sz w:val="28"/>
        </w:rPr>
      </w:pPr>
      <w:r w:rsidRPr="00AF493B">
        <w:rPr>
          <w:sz w:val="28"/>
        </w:rPr>
        <w:t>Treatment of excess ballots (</w:t>
      </w:r>
      <w:r w:rsidRPr="00AF493B">
        <w:rPr>
          <w:i/>
          <w:sz w:val="28"/>
        </w:rPr>
        <w:t>May be skipped if the number of voters equals or exceeds the number of ballots.)</w:t>
      </w:r>
    </w:p>
    <w:p w14:paraId="383648AB" w14:textId="77777777" w:rsidR="0045717A" w:rsidRPr="00AF493B" w:rsidRDefault="0045717A" w:rsidP="0045717A">
      <w:pPr>
        <w:pStyle w:val="ListParagraph"/>
        <w:numPr>
          <w:ilvl w:val="1"/>
          <w:numId w:val="2"/>
        </w:numPr>
        <w:tabs>
          <w:tab w:val="left" w:pos="1379"/>
        </w:tabs>
        <w:spacing w:before="6" w:line="352" w:lineRule="exact"/>
        <w:ind w:left="1379" w:hanging="539"/>
        <w:rPr>
          <w:sz w:val="28"/>
        </w:rPr>
      </w:pPr>
      <w:r w:rsidRPr="00AF493B">
        <w:rPr>
          <w:sz w:val="28"/>
        </w:rPr>
        <w:t>Review provisional ballots.</w:t>
      </w:r>
    </w:p>
    <w:p w14:paraId="158E966D" w14:textId="2A6BAF3A" w:rsidR="0045717A" w:rsidRPr="00AF493B" w:rsidRDefault="0045717A" w:rsidP="0045717A">
      <w:pPr>
        <w:pStyle w:val="ListParagraph"/>
        <w:numPr>
          <w:ilvl w:val="1"/>
          <w:numId w:val="2"/>
        </w:numPr>
        <w:tabs>
          <w:tab w:val="left" w:pos="1380"/>
        </w:tabs>
        <w:spacing w:line="237" w:lineRule="auto"/>
        <w:ind w:right="654"/>
        <w:rPr>
          <w:sz w:val="28"/>
        </w:rPr>
      </w:pPr>
      <w:r w:rsidRPr="00AF493B">
        <w:rPr>
          <w:sz w:val="28"/>
        </w:rPr>
        <w:t>Verify voting equipment tamper</w:t>
      </w:r>
      <w:r w:rsidR="00D455A6">
        <w:rPr>
          <w:sz w:val="28"/>
        </w:rPr>
        <w:t>-</w:t>
      </w:r>
      <w:r w:rsidRPr="00AF493B">
        <w:rPr>
          <w:sz w:val="28"/>
        </w:rPr>
        <w:t>evident seal number written on Inspectors’ Statement (EL-104) contains Chief Inspector’s initials for pre-election and post-election verification.</w:t>
      </w:r>
    </w:p>
    <w:p w14:paraId="1A2D7FF5" w14:textId="77777777" w:rsidR="0045717A" w:rsidRPr="00AF493B" w:rsidRDefault="0045717A" w:rsidP="0045717A">
      <w:pPr>
        <w:pStyle w:val="ListParagraph"/>
        <w:numPr>
          <w:ilvl w:val="1"/>
          <w:numId w:val="2"/>
        </w:numPr>
        <w:tabs>
          <w:tab w:val="left" w:pos="1380"/>
        </w:tabs>
        <w:spacing w:before="2" w:line="237" w:lineRule="auto"/>
        <w:ind w:right="707"/>
        <w:rPr>
          <w:i/>
          <w:sz w:val="28"/>
        </w:rPr>
      </w:pPr>
      <w:r w:rsidRPr="00AF493B">
        <w:rPr>
          <w:sz w:val="28"/>
        </w:rPr>
        <w:t>Test the automatic tabulator (</w:t>
      </w:r>
      <w:r w:rsidRPr="00AF493B">
        <w:rPr>
          <w:i/>
          <w:sz w:val="28"/>
        </w:rPr>
        <w:t>The Board of Canvassers may choose to test the tabulator for all reporting units at once and skip this step in subsequent reporting units if using the same memory device for all reporting units.)</w:t>
      </w:r>
    </w:p>
    <w:p w14:paraId="3A58562E" w14:textId="77777777" w:rsidR="0045717A" w:rsidRPr="00AF493B" w:rsidRDefault="0045717A" w:rsidP="0045717A">
      <w:pPr>
        <w:pStyle w:val="ListParagraph"/>
        <w:numPr>
          <w:ilvl w:val="1"/>
          <w:numId w:val="2"/>
        </w:numPr>
        <w:tabs>
          <w:tab w:val="left" w:pos="1379"/>
        </w:tabs>
        <w:spacing w:line="349" w:lineRule="exact"/>
        <w:ind w:left="1379" w:hanging="539"/>
        <w:rPr>
          <w:sz w:val="28"/>
        </w:rPr>
      </w:pPr>
      <w:r w:rsidRPr="00AF493B">
        <w:rPr>
          <w:sz w:val="28"/>
        </w:rPr>
        <w:t>Feed ballots into the optical scan tabulator.</w:t>
      </w:r>
    </w:p>
    <w:p w14:paraId="69EEF3B5" w14:textId="77777777" w:rsidR="0045717A" w:rsidRPr="00AF493B" w:rsidRDefault="0045717A" w:rsidP="0045717A">
      <w:pPr>
        <w:pStyle w:val="ListParagraph"/>
        <w:numPr>
          <w:ilvl w:val="1"/>
          <w:numId w:val="2"/>
        </w:numPr>
        <w:tabs>
          <w:tab w:val="left" w:pos="1379"/>
        </w:tabs>
        <w:spacing w:line="348" w:lineRule="exact"/>
        <w:ind w:left="1379" w:hanging="539"/>
        <w:rPr>
          <w:sz w:val="28"/>
        </w:rPr>
      </w:pPr>
      <w:r w:rsidRPr="00AF493B">
        <w:rPr>
          <w:sz w:val="28"/>
        </w:rPr>
        <w:t>Generate results.</w:t>
      </w:r>
    </w:p>
    <w:p w14:paraId="0F084E29" w14:textId="77777777" w:rsidR="0045717A" w:rsidRPr="00AF493B" w:rsidRDefault="0045717A" w:rsidP="0045717A">
      <w:pPr>
        <w:pStyle w:val="ListParagraph"/>
        <w:numPr>
          <w:ilvl w:val="1"/>
          <w:numId w:val="2"/>
        </w:numPr>
        <w:tabs>
          <w:tab w:val="left" w:pos="1379"/>
        </w:tabs>
        <w:spacing w:line="348" w:lineRule="exact"/>
        <w:ind w:left="1379" w:hanging="539"/>
        <w:rPr>
          <w:sz w:val="28"/>
        </w:rPr>
      </w:pPr>
      <w:r w:rsidRPr="00AF493B">
        <w:rPr>
          <w:sz w:val="28"/>
        </w:rPr>
        <w:t>Add in any votes counted separately by other methods.</w:t>
      </w:r>
    </w:p>
    <w:p w14:paraId="4CAB217B" w14:textId="77777777" w:rsidR="0045717A" w:rsidRPr="00AF493B" w:rsidRDefault="0045717A" w:rsidP="0045717A">
      <w:pPr>
        <w:pStyle w:val="ListParagraph"/>
        <w:numPr>
          <w:ilvl w:val="1"/>
          <w:numId w:val="2"/>
        </w:numPr>
        <w:tabs>
          <w:tab w:val="left" w:pos="1379"/>
        </w:tabs>
        <w:spacing w:line="348" w:lineRule="exact"/>
        <w:ind w:left="1379" w:hanging="539"/>
        <w:rPr>
          <w:sz w:val="28"/>
        </w:rPr>
      </w:pPr>
      <w:r w:rsidRPr="00AF493B">
        <w:rPr>
          <w:sz w:val="28"/>
        </w:rPr>
        <w:t>Secure the original election materials.</w:t>
      </w:r>
    </w:p>
    <w:p w14:paraId="5C305A6D" w14:textId="77777777" w:rsidR="0045717A" w:rsidRPr="00AF493B" w:rsidRDefault="0045717A" w:rsidP="0045717A">
      <w:pPr>
        <w:pStyle w:val="ListParagraph"/>
        <w:numPr>
          <w:ilvl w:val="1"/>
          <w:numId w:val="2"/>
        </w:numPr>
        <w:tabs>
          <w:tab w:val="left" w:pos="1379"/>
        </w:tabs>
        <w:spacing w:line="349" w:lineRule="exact"/>
        <w:ind w:left="1379" w:hanging="539"/>
        <w:rPr>
          <w:sz w:val="28"/>
        </w:rPr>
      </w:pPr>
      <w:r w:rsidRPr="00AF493B">
        <w:rPr>
          <w:sz w:val="28"/>
        </w:rPr>
        <w:t>Prepare canvass statement.</w:t>
      </w:r>
    </w:p>
    <w:p w14:paraId="4609F345" w14:textId="77777777" w:rsidR="0045717A" w:rsidRPr="00AF493B" w:rsidRDefault="0045717A" w:rsidP="0045717A">
      <w:pPr>
        <w:pStyle w:val="ListParagraph"/>
        <w:numPr>
          <w:ilvl w:val="1"/>
          <w:numId w:val="2"/>
        </w:numPr>
        <w:tabs>
          <w:tab w:val="left" w:pos="1379"/>
        </w:tabs>
        <w:spacing w:line="352" w:lineRule="exact"/>
        <w:ind w:left="1379" w:hanging="539"/>
        <w:rPr>
          <w:sz w:val="28"/>
        </w:rPr>
      </w:pPr>
      <w:r w:rsidRPr="00AF493B">
        <w:rPr>
          <w:sz w:val="28"/>
        </w:rPr>
        <w:t>Prepare minutes for each reporting unit and attach checklist to minutes.</w:t>
      </w:r>
    </w:p>
    <w:p w14:paraId="06C67895" w14:textId="77777777" w:rsidR="0045717A" w:rsidRPr="00AF493B" w:rsidRDefault="0045717A" w:rsidP="0045717A">
      <w:pPr>
        <w:spacing w:line="352" w:lineRule="exact"/>
        <w:rPr>
          <w:sz w:val="28"/>
        </w:rPr>
        <w:sectPr w:rsidR="0045717A" w:rsidRPr="00AF493B" w:rsidSect="00B72019">
          <w:pgSz w:w="12240" w:h="15840"/>
          <w:pgMar w:top="880" w:right="840" w:bottom="940" w:left="960" w:header="0" w:footer="738" w:gutter="0"/>
          <w:cols w:space="720"/>
        </w:sectPr>
      </w:pPr>
    </w:p>
    <w:p w14:paraId="070CAFCB" w14:textId="77777777" w:rsidR="0045717A" w:rsidRPr="00AF493B" w:rsidRDefault="0045717A" w:rsidP="0045717A">
      <w:pPr>
        <w:spacing w:before="69"/>
        <w:ind w:left="1215" w:right="1207"/>
        <w:jc w:val="center"/>
        <w:rPr>
          <w:b/>
          <w:sz w:val="32"/>
        </w:rPr>
      </w:pPr>
      <w:r w:rsidRPr="00AF493B">
        <w:rPr>
          <w:b/>
          <w:sz w:val="32"/>
        </w:rPr>
        <w:lastRenderedPageBreak/>
        <w:t>Recount Checklist</w:t>
      </w:r>
    </w:p>
    <w:p w14:paraId="0CC0B30D" w14:textId="77777777" w:rsidR="0045717A" w:rsidRPr="00AF493B" w:rsidRDefault="0045717A" w:rsidP="0045717A">
      <w:pPr>
        <w:spacing w:before="1"/>
        <w:ind w:left="1217" w:right="1207"/>
        <w:jc w:val="center"/>
        <w:rPr>
          <w:sz w:val="20"/>
        </w:rPr>
      </w:pPr>
      <w:r w:rsidRPr="00AF493B">
        <w:rPr>
          <w:sz w:val="20"/>
        </w:rPr>
        <w:t>Direct Recording Electronic (DRE)/Touch Screen Voting Equipment</w:t>
      </w:r>
    </w:p>
    <w:p w14:paraId="57A1A4F5" w14:textId="77777777" w:rsidR="0045717A" w:rsidRPr="00AF493B" w:rsidRDefault="0045717A" w:rsidP="0045717A">
      <w:pPr>
        <w:pStyle w:val="BodyText"/>
        <w:rPr>
          <w:sz w:val="20"/>
        </w:rPr>
      </w:pPr>
    </w:p>
    <w:p w14:paraId="6F421D6C" w14:textId="77777777" w:rsidR="0045717A" w:rsidRPr="00AF493B" w:rsidRDefault="0045717A" w:rsidP="0045717A">
      <w:pPr>
        <w:pStyle w:val="BodyText"/>
        <w:tabs>
          <w:tab w:val="left" w:pos="5053"/>
          <w:tab w:val="left" w:pos="8893"/>
        </w:tabs>
        <w:spacing w:before="1"/>
        <w:ind w:left="480" w:right="1531"/>
      </w:pPr>
      <w:r w:rsidRPr="00AF493B">
        <w:t>Municipality</w:t>
      </w:r>
      <w:r w:rsidRPr="00AF493B">
        <w:rPr>
          <w:u w:val="single"/>
        </w:rPr>
        <w:tab/>
        <w:t xml:space="preserve"> </w:t>
      </w:r>
      <w:r w:rsidRPr="00AF493B">
        <w:t>Date</w:t>
      </w:r>
      <w:r w:rsidRPr="00AF493B">
        <w:rPr>
          <w:u w:val="single"/>
        </w:rPr>
        <w:tab/>
      </w:r>
      <w:r w:rsidRPr="00AF493B">
        <w:t xml:space="preserve"> Reporting </w:t>
      </w:r>
      <w:proofErr w:type="gramStart"/>
      <w:r w:rsidRPr="00AF493B">
        <w:t>unit</w:t>
      </w:r>
      <w:proofErr w:type="gramEnd"/>
      <w:r w:rsidRPr="00AF493B">
        <w:t xml:space="preserve"> </w:t>
      </w:r>
      <w:r w:rsidRPr="00AF493B">
        <w:rPr>
          <w:u w:val="single"/>
        </w:rPr>
        <w:tab/>
      </w:r>
      <w:r w:rsidRPr="00AF493B">
        <w:t>Contest</w:t>
      </w:r>
      <w:r w:rsidRPr="00AF493B">
        <w:rPr>
          <w:u w:val="single"/>
        </w:rPr>
        <w:tab/>
      </w:r>
    </w:p>
    <w:p w14:paraId="566FB0F1" w14:textId="77777777" w:rsidR="0045717A" w:rsidRPr="00AF493B" w:rsidRDefault="0045717A" w:rsidP="0045717A">
      <w:pPr>
        <w:spacing w:before="229"/>
        <w:ind w:left="479"/>
        <w:rPr>
          <w:b/>
          <w:sz w:val="28"/>
        </w:rPr>
      </w:pPr>
      <w:r w:rsidRPr="00AF493B">
        <w:rPr>
          <w:b/>
          <w:sz w:val="28"/>
        </w:rPr>
        <w:t>This checklist is designed to facilitate uniform practices and is to be completed simultaneously with the recount process for each reporting unit in the recount.</w:t>
      </w:r>
    </w:p>
    <w:p w14:paraId="15E3FF5F" w14:textId="77777777" w:rsidR="0045717A" w:rsidRPr="00AF493B" w:rsidRDefault="0045717A" w:rsidP="0045717A">
      <w:pPr>
        <w:pStyle w:val="BodyText"/>
        <w:rPr>
          <w:b/>
          <w:sz w:val="28"/>
        </w:rPr>
      </w:pPr>
    </w:p>
    <w:p w14:paraId="66C88F9D" w14:textId="77777777" w:rsidR="0045717A" w:rsidRPr="00AF493B" w:rsidRDefault="0045717A" w:rsidP="0045717A">
      <w:pPr>
        <w:pStyle w:val="ListParagraph"/>
        <w:numPr>
          <w:ilvl w:val="1"/>
          <w:numId w:val="2"/>
        </w:numPr>
        <w:tabs>
          <w:tab w:val="left" w:pos="1379"/>
        </w:tabs>
        <w:spacing w:line="352" w:lineRule="exact"/>
        <w:ind w:left="1379" w:hanging="539"/>
        <w:rPr>
          <w:sz w:val="28"/>
        </w:rPr>
      </w:pPr>
      <w:r w:rsidRPr="00AF493B">
        <w:rPr>
          <w:sz w:val="28"/>
        </w:rPr>
        <w:t>Compare and reconcile poll lists.</w:t>
      </w:r>
    </w:p>
    <w:p w14:paraId="373A6B67" w14:textId="61858D2D" w:rsidR="0045717A" w:rsidRPr="00AF493B" w:rsidRDefault="0045717A" w:rsidP="0045717A">
      <w:pPr>
        <w:pStyle w:val="ListParagraph"/>
        <w:numPr>
          <w:ilvl w:val="1"/>
          <w:numId w:val="2"/>
        </w:numPr>
        <w:tabs>
          <w:tab w:val="left" w:pos="1380"/>
        </w:tabs>
        <w:spacing w:before="2" w:line="235" w:lineRule="auto"/>
        <w:ind w:right="1720"/>
        <w:rPr>
          <w:sz w:val="28"/>
        </w:rPr>
      </w:pPr>
      <w:r w:rsidRPr="00AF493B">
        <w:rPr>
          <w:sz w:val="28"/>
        </w:rPr>
        <w:t>Absentee ballot review: number, rejected, defective envelopes</w:t>
      </w:r>
      <w:r w:rsidR="0010495A" w:rsidRPr="00AF493B">
        <w:rPr>
          <w:sz w:val="28"/>
        </w:rPr>
        <w:t>, all certificates</w:t>
      </w:r>
      <w:r w:rsidRPr="00AF493B">
        <w:rPr>
          <w:sz w:val="28"/>
        </w:rPr>
        <w:t>.</w:t>
      </w:r>
    </w:p>
    <w:p w14:paraId="57372170" w14:textId="77777777" w:rsidR="0045717A" w:rsidRPr="00AF493B" w:rsidRDefault="0045717A" w:rsidP="0045717A">
      <w:pPr>
        <w:pStyle w:val="ListParagraph"/>
        <w:numPr>
          <w:ilvl w:val="1"/>
          <w:numId w:val="2"/>
        </w:numPr>
        <w:tabs>
          <w:tab w:val="left" w:pos="1380"/>
        </w:tabs>
        <w:spacing w:before="4" w:line="237" w:lineRule="auto"/>
        <w:ind w:right="972"/>
        <w:rPr>
          <w:sz w:val="28"/>
        </w:rPr>
      </w:pPr>
      <w:r w:rsidRPr="00AF493B">
        <w:rPr>
          <w:sz w:val="28"/>
        </w:rPr>
        <w:t>Verify tamper evident serial number on ballot container matches seal number written on Inspectors’ Statement (EL-104) and Ballot Container Certification (EL-101).</w:t>
      </w:r>
    </w:p>
    <w:p w14:paraId="790AA96A" w14:textId="77777777" w:rsidR="0045717A" w:rsidRPr="00AF493B" w:rsidRDefault="0045717A" w:rsidP="0045717A">
      <w:pPr>
        <w:pStyle w:val="ListParagraph"/>
        <w:numPr>
          <w:ilvl w:val="1"/>
          <w:numId w:val="2"/>
        </w:numPr>
        <w:tabs>
          <w:tab w:val="left" w:pos="1379"/>
        </w:tabs>
        <w:spacing w:before="1" w:line="351" w:lineRule="exact"/>
        <w:ind w:left="1379" w:hanging="539"/>
        <w:rPr>
          <w:sz w:val="28"/>
        </w:rPr>
      </w:pPr>
      <w:r w:rsidRPr="00AF493B">
        <w:rPr>
          <w:sz w:val="28"/>
        </w:rPr>
        <w:t>Ballot count.</w:t>
      </w:r>
    </w:p>
    <w:p w14:paraId="29123EA5" w14:textId="77777777" w:rsidR="0045717A" w:rsidRDefault="0045717A" w:rsidP="0045717A">
      <w:pPr>
        <w:pStyle w:val="ListParagraph"/>
        <w:numPr>
          <w:ilvl w:val="2"/>
          <w:numId w:val="2"/>
        </w:numPr>
        <w:tabs>
          <w:tab w:val="left" w:pos="1919"/>
        </w:tabs>
        <w:spacing w:line="341" w:lineRule="exact"/>
        <w:ind w:left="1919" w:hanging="359"/>
        <w:rPr>
          <w:ins w:id="130" w:author="Sharpe, Angela B - ELECTIONS" w:date="2024-10-17T09:07:00Z" w16du:dateUtc="2024-10-17T14:07:00Z"/>
          <w:sz w:val="28"/>
        </w:rPr>
      </w:pPr>
      <w:r w:rsidRPr="00AF493B">
        <w:rPr>
          <w:sz w:val="28"/>
        </w:rPr>
        <w:t>Review ballots marked “rejected,” “defective,” or “objected to.”</w:t>
      </w:r>
    </w:p>
    <w:p w14:paraId="6B94725D" w14:textId="262ABC1F" w:rsidR="008B2648" w:rsidRPr="00AF493B" w:rsidRDefault="008B2648" w:rsidP="0045717A">
      <w:pPr>
        <w:pStyle w:val="ListParagraph"/>
        <w:numPr>
          <w:ilvl w:val="2"/>
          <w:numId w:val="2"/>
        </w:numPr>
        <w:tabs>
          <w:tab w:val="left" w:pos="1919"/>
        </w:tabs>
        <w:spacing w:line="341" w:lineRule="exact"/>
        <w:ind w:left="1919" w:hanging="359"/>
        <w:rPr>
          <w:sz w:val="28"/>
        </w:rPr>
      </w:pPr>
      <w:ins w:id="131" w:author="Sharpe, Angela B - ELECTIONS" w:date="2024-10-17T09:07:00Z" w16du:dateUtc="2024-10-17T14:07:00Z">
        <w:r>
          <w:rPr>
            <w:sz w:val="28"/>
          </w:rPr>
          <w:t>Review remade ballots against originals to confirm accuracy</w:t>
        </w:r>
      </w:ins>
    </w:p>
    <w:p w14:paraId="3BFA1296" w14:textId="77777777" w:rsidR="0045717A" w:rsidRPr="00AF493B" w:rsidRDefault="0045717A" w:rsidP="0045717A">
      <w:pPr>
        <w:pStyle w:val="ListParagraph"/>
        <w:numPr>
          <w:ilvl w:val="2"/>
          <w:numId w:val="2"/>
        </w:numPr>
        <w:tabs>
          <w:tab w:val="left" w:pos="1920"/>
        </w:tabs>
        <w:spacing w:before="8" w:line="216" w:lineRule="auto"/>
        <w:ind w:right="496"/>
        <w:rPr>
          <w:i/>
          <w:sz w:val="28"/>
        </w:rPr>
      </w:pPr>
      <w:r w:rsidRPr="00AF493B">
        <w:rPr>
          <w:sz w:val="28"/>
        </w:rPr>
        <w:t>Separate absentee ballots and drawdown (</w:t>
      </w:r>
      <w:r w:rsidRPr="00AF493B">
        <w:rPr>
          <w:i/>
          <w:sz w:val="28"/>
        </w:rPr>
        <w:t>May be skipped if the number of absentee ballots equals the number of proper envelopes).</w:t>
      </w:r>
    </w:p>
    <w:p w14:paraId="03A7EBBF" w14:textId="77777777" w:rsidR="0045717A" w:rsidRPr="00AF493B" w:rsidRDefault="0045717A" w:rsidP="0045717A">
      <w:pPr>
        <w:pStyle w:val="ListParagraph"/>
        <w:numPr>
          <w:ilvl w:val="2"/>
          <w:numId w:val="2"/>
        </w:numPr>
        <w:tabs>
          <w:tab w:val="left" w:pos="1919"/>
        </w:tabs>
        <w:spacing w:before="7" w:line="345" w:lineRule="exact"/>
        <w:ind w:left="1919" w:hanging="359"/>
        <w:rPr>
          <w:sz w:val="28"/>
        </w:rPr>
      </w:pPr>
      <w:r w:rsidRPr="00AF493B">
        <w:rPr>
          <w:sz w:val="28"/>
        </w:rPr>
        <w:t>Reconcile the number of ballots with the number of voters.</w:t>
      </w:r>
    </w:p>
    <w:p w14:paraId="5C0BBD66" w14:textId="77777777" w:rsidR="0045717A" w:rsidRPr="00AF493B" w:rsidRDefault="0045717A" w:rsidP="0045717A">
      <w:pPr>
        <w:pStyle w:val="ListParagraph"/>
        <w:numPr>
          <w:ilvl w:val="2"/>
          <w:numId w:val="2"/>
        </w:numPr>
        <w:tabs>
          <w:tab w:val="left" w:pos="1919"/>
        </w:tabs>
        <w:spacing w:before="9" w:line="216" w:lineRule="auto"/>
        <w:ind w:left="1919" w:right="922"/>
        <w:rPr>
          <w:i/>
          <w:sz w:val="28"/>
        </w:rPr>
      </w:pPr>
      <w:r w:rsidRPr="00AF493B">
        <w:rPr>
          <w:sz w:val="28"/>
        </w:rPr>
        <w:t>Treatment of excess ballots (</w:t>
      </w:r>
      <w:r w:rsidRPr="00AF493B">
        <w:rPr>
          <w:i/>
          <w:sz w:val="28"/>
        </w:rPr>
        <w:t>May be skipped if the number of voters equals or exceeds the number of ballots.)</w:t>
      </w:r>
    </w:p>
    <w:p w14:paraId="496DE90A" w14:textId="77777777" w:rsidR="0045717A" w:rsidRPr="00AF493B" w:rsidRDefault="0045717A" w:rsidP="0045717A">
      <w:pPr>
        <w:pStyle w:val="ListParagraph"/>
        <w:numPr>
          <w:ilvl w:val="1"/>
          <w:numId w:val="2"/>
        </w:numPr>
        <w:tabs>
          <w:tab w:val="left" w:pos="1379"/>
        </w:tabs>
        <w:spacing w:before="6" w:line="352" w:lineRule="exact"/>
        <w:ind w:left="1379" w:hanging="539"/>
        <w:rPr>
          <w:sz w:val="28"/>
        </w:rPr>
      </w:pPr>
      <w:r w:rsidRPr="00AF493B">
        <w:rPr>
          <w:sz w:val="28"/>
        </w:rPr>
        <w:t>Review provisional ballots.</w:t>
      </w:r>
    </w:p>
    <w:p w14:paraId="18920F8F" w14:textId="74815347" w:rsidR="0045717A" w:rsidRPr="00AF493B" w:rsidRDefault="0045717A" w:rsidP="0045717A">
      <w:pPr>
        <w:pStyle w:val="ListParagraph"/>
        <w:numPr>
          <w:ilvl w:val="1"/>
          <w:numId w:val="2"/>
        </w:numPr>
        <w:tabs>
          <w:tab w:val="left" w:pos="1380"/>
        </w:tabs>
        <w:spacing w:line="237" w:lineRule="auto"/>
        <w:ind w:right="654"/>
        <w:rPr>
          <w:sz w:val="28"/>
        </w:rPr>
      </w:pPr>
      <w:r w:rsidRPr="00AF493B">
        <w:rPr>
          <w:sz w:val="28"/>
        </w:rPr>
        <w:t>Verify voting equipment tamper evident seal number written on Inspectors’ Statement (EL-104) contains Chief Inspector’s initials for pre-election and post-election verification.</w:t>
      </w:r>
    </w:p>
    <w:p w14:paraId="366B9C25" w14:textId="77777777" w:rsidR="0045717A" w:rsidRPr="00AF493B" w:rsidRDefault="0045717A" w:rsidP="0045717A">
      <w:pPr>
        <w:pStyle w:val="ListParagraph"/>
        <w:numPr>
          <w:ilvl w:val="1"/>
          <w:numId w:val="2"/>
        </w:numPr>
        <w:tabs>
          <w:tab w:val="left" w:pos="1379"/>
        </w:tabs>
        <w:spacing w:before="2" w:line="237" w:lineRule="auto"/>
        <w:ind w:left="1379" w:right="871"/>
        <w:rPr>
          <w:sz w:val="28"/>
        </w:rPr>
      </w:pPr>
      <w:r w:rsidRPr="00AF493B">
        <w:rPr>
          <w:sz w:val="28"/>
        </w:rPr>
        <w:t>Separate voter-verified paper audit trail into individual ballots (may be skipped if canvass board members take appropriate precautions to ensure the confidentiality of individual electors’ votes)</w:t>
      </w:r>
    </w:p>
    <w:p w14:paraId="5951FDF3" w14:textId="77777777" w:rsidR="0045717A" w:rsidRPr="00AF493B" w:rsidRDefault="0045717A" w:rsidP="0045717A">
      <w:pPr>
        <w:pStyle w:val="ListParagraph"/>
        <w:numPr>
          <w:ilvl w:val="1"/>
          <w:numId w:val="2"/>
        </w:numPr>
        <w:tabs>
          <w:tab w:val="left" w:pos="1380"/>
        </w:tabs>
        <w:spacing w:before="6" w:line="235" w:lineRule="auto"/>
        <w:ind w:right="668"/>
        <w:rPr>
          <w:sz w:val="28"/>
        </w:rPr>
      </w:pPr>
      <w:r w:rsidRPr="00AF493B">
        <w:rPr>
          <w:sz w:val="28"/>
        </w:rPr>
        <w:t>Hand count permanent paper record of votes generated by DRE and record on duplicate tally sheets (EL-105).</w:t>
      </w:r>
    </w:p>
    <w:p w14:paraId="39882A32" w14:textId="77777777" w:rsidR="0045717A" w:rsidRPr="00AF493B" w:rsidRDefault="0045717A" w:rsidP="0045717A">
      <w:pPr>
        <w:pStyle w:val="ListParagraph"/>
        <w:numPr>
          <w:ilvl w:val="1"/>
          <w:numId w:val="2"/>
        </w:numPr>
        <w:tabs>
          <w:tab w:val="left" w:pos="1379"/>
        </w:tabs>
        <w:spacing w:before="1" w:line="352" w:lineRule="exact"/>
        <w:ind w:left="1379" w:hanging="539"/>
        <w:rPr>
          <w:sz w:val="28"/>
        </w:rPr>
      </w:pPr>
      <w:r w:rsidRPr="00AF493B">
        <w:rPr>
          <w:sz w:val="28"/>
        </w:rPr>
        <w:t>Add in any votes counted by other methods.</w:t>
      </w:r>
    </w:p>
    <w:p w14:paraId="37C78E9D" w14:textId="77777777" w:rsidR="0045717A" w:rsidRPr="00AF493B" w:rsidRDefault="0045717A" w:rsidP="0045717A">
      <w:pPr>
        <w:pStyle w:val="ListParagraph"/>
        <w:numPr>
          <w:ilvl w:val="1"/>
          <w:numId w:val="2"/>
        </w:numPr>
        <w:tabs>
          <w:tab w:val="left" w:pos="1379"/>
        </w:tabs>
        <w:spacing w:line="348" w:lineRule="exact"/>
        <w:ind w:left="1379" w:hanging="539"/>
        <w:rPr>
          <w:sz w:val="28"/>
        </w:rPr>
      </w:pPr>
      <w:r w:rsidRPr="00AF493B">
        <w:rPr>
          <w:sz w:val="28"/>
        </w:rPr>
        <w:t>Secure the original election materials.</w:t>
      </w:r>
    </w:p>
    <w:p w14:paraId="7DB6FDB0" w14:textId="77777777" w:rsidR="0045717A" w:rsidRPr="00AF493B" w:rsidRDefault="0045717A" w:rsidP="0045717A">
      <w:pPr>
        <w:pStyle w:val="ListParagraph"/>
        <w:numPr>
          <w:ilvl w:val="1"/>
          <w:numId w:val="2"/>
        </w:numPr>
        <w:tabs>
          <w:tab w:val="left" w:pos="1379"/>
        </w:tabs>
        <w:spacing w:line="348" w:lineRule="exact"/>
        <w:ind w:left="1379" w:hanging="539"/>
        <w:rPr>
          <w:sz w:val="28"/>
        </w:rPr>
      </w:pPr>
      <w:r w:rsidRPr="00AF493B">
        <w:rPr>
          <w:sz w:val="28"/>
        </w:rPr>
        <w:t>Prepare canvass statement.</w:t>
      </w:r>
    </w:p>
    <w:p w14:paraId="3297E1F7" w14:textId="38A88D76" w:rsidR="0060299E" w:rsidRDefault="0045717A" w:rsidP="00302D03">
      <w:pPr>
        <w:pStyle w:val="ListParagraph"/>
        <w:numPr>
          <w:ilvl w:val="1"/>
          <w:numId w:val="2"/>
        </w:numPr>
        <w:tabs>
          <w:tab w:val="left" w:pos="1379"/>
        </w:tabs>
        <w:spacing w:line="352" w:lineRule="exact"/>
        <w:ind w:left="1379" w:hanging="539"/>
      </w:pPr>
      <w:r w:rsidRPr="00302D03">
        <w:rPr>
          <w:sz w:val="28"/>
        </w:rPr>
        <w:t>Prepare minutes for each reporting unit and attach checklist to minutes</w:t>
      </w:r>
      <w:r w:rsidR="00B30FE3">
        <w:rPr>
          <w:sz w:val="28"/>
        </w:rPr>
        <w:t>.</w:t>
      </w:r>
    </w:p>
    <w:sectPr w:rsidR="0060299E">
      <w:footerReference w:type="default" r:id="rId91"/>
      <w:pgSz w:w="12240" w:h="15840"/>
      <w:pgMar w:top="640" w:right="840" w:bottom="660" w:left="960" w:header="0" w:footer="4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9" w:author="Sharpe, Angela B - ELECTIONS" w:date="2024-10-15T09:29:00Z" w:initials="AS">
    <w:p w14:paraId="75A38D73" w14:textId="091212E7" w:rsidR="00E754A9" w:rsidRDefault="00E754A9" w:rsidP="00E754A9">
      <w:pPr>
        <w:pStyle w:val="CommentText"/>
      </w:pPr>
      <w:r>
        <w:rPr>
          <w:rStyle w:val="CommentReference"/>
        </w:rPr>
        <w:annotationRef/>
      </w:r>
      <w:r>
        <w:t>No statutory basis for this like there is in 7.41</w:t>
      </w:r>
    </w:p>
  </w:comment>
  <w:comment w:id="80" w:author="Sharpe, Angela B - ELECTIONS" w:date="2024-10-15T09:30:00Z" w:initials="AS">
    <w:p w14:paraId="31C12C85" w14:textId="77777777" w:rsidR="00E754A9" w:rsidRDefault="00E754A9" w:rsidP="00E754A9">
      <w:pPr>
        <w:pStyle w:val="CommentText"/>
      </w:pPr>
      <w:r>
        <w:rPr>
          <w:rStyle w:val="CommentReference"/>
        </w:rPr>
        <w:annotationRef/>
      </w:r>
      <w:r>
        <w:t xml:space="preserve">Ch. 12 parallel maybe.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A38D73" w15:done="0"/>
  <w15:commentEx w15:paraId="31C12C85" w15:paraIdParent="75A38D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362659" w16cex:dateUtc="2024-10-15T14:29:00Z"/>
  <w16cex:commentExtensible w16cex:durableId="696E086D" w16cex:dateUtc="2024-10-15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A38D73" w16cid:durableId="70362659"/>
  <w16cid:commentId w16cid:paraId="31C12C85" w16cid:durableId="696E08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EB89B" w14:textId="77777777" w:rsidR="00CB2930" w:rsidRDefault="00CB2930">
      <w:r>
        <w:separator/>
      </w:r>
    </w:p>
  </w:endnote>
  <w:endnote w:type="continuationSeparator" w:id="0">
    <w:p w14:paraId="4BA3CFA0" w14:textId="77777777" w:rsidR="00CB2930" w:rsidRDefault="00CB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E43C" w14:textId="77777777" w:rsidR="00E56D86" w:rsidRDefault="00E56D8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E94DCAB" wp14:editId="7FE23AB9">
              <wp:simplePos x="0" y="0"/>
              <wp:positionH relativeFrom="page">
                <wp:posOffset>3898385</wp:posOffset>
              </wp:positionH>
              <wp:positionV relativeFrom="page">
                <wp:posOffset>9424049</wp:posOffset>
              </wp:positionV>
              <wp:extent cx="217170" cy="1663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6370"/>
                      </a:xfrm>
                      <a:prstGeom prst="rect">
                        <a:avLst/>
                      </a:prstGeom>
                    </wps:spPr>
                    <wps:txbx>
                      <w:txbxContent>
                        <w:p w14:paraId="48E8D69F" w14:textId="77777777" w:rsidR="00E56D86" w:rsidRDefault="00E56D86">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0E94DCAB" id="_x0000_t202" coordsize="21600,21600" o:spt="202" path="m,l,21600r21600,l21600,xe">
              <v:stroke joinstyle="miter"/>
              <v:path gradientshapeok="t" o:connecttype="rect"/>
            </v:shapetype>
            <v:shape id="Textbox 7" o:spid="_x0000_s1027" type="#_x0000_t202" style="position:absolute;margin-left:306.95pt;margin-top:742.05pt;width:17.1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" filled="f" stroked="f">
              <v:textbox inset="0,0,0,0">
                <w:txbxContent>
                  <w:p w14:paraId="48E8D69F" w14:textId="77777777" w:rsidR="00E56D86" w:rsidRDefault="00E56D86">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ABC9" w14:textId="77777777" w:rsidR="00E56D86" w:rsidRDefault="00E56D8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E65A" w14:textId="77777777" w:rsidR="00E56D86" w:rsidRDefault="00E56D86">
    <w:pPr>
      <w:pStyle w:val="BodyText"/>
      <w:spacing w:line="14" w:lineRule="auto"/>
      <w:rPr>
        <w:sz w:val="18"/>
      </w:rPr>
    </w:pPr>
    <w:r>
      <w:rPr>
        <w:noProof/>
      </w:rPr>
      <mc:AlternateContent>
        <mc:Choice Requires="wps">
          <w:drawing>
            <wp:anchor distT="0" distB="0" distL="0" distR="0" simplePos="0" relativeHeight="251660288" behindDoc="1" locked="0" layoutInCell="1" allowOverlap="1" wp14:anchorId="24F3CAA9" wp14:editId="37B28E2F">
              <wp:simplePos x="0" y="0"/>
              <wp:positionH relativeFrom="page">
                <wp:posOffset>3854196</wp:posOffset>
              </wp:positionH>
              <wp:positionV relativeFrom="page">
                <wp:posOffset>9439285</wp:posOffset>
              </wp:positionV>
              <wp:extent cx="217170" cy="1663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6370"/>
                      </a:xfrm>
                      <a:prstGeom prst="rect">
                        <a:avLst/>
                      </a:prstGeom>
                    </wps:spPr>
                    <wps:txbx>
                      <w:txbxContent>
                        <w:p w14:paraId="3A262B45" w14:textId="77777777" w:rsidR="00E56D86" w:rsidRDefault="00E56D86">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24F3CAA9" id="_x0000_t202" coordsize="21600,21600" o:spt="202" path="m,l,21600r21600,l21600,xe">
              <v:stroke joinstyle="miter"/>
              <v:path gradientshapeok="t" o:connecttype="rect"/>
            </v:shapetype>
            <v:shape id="Textbox 21" o:spid="_x0000_s1028" type="#_x0000_t202" style="position:absolute;margin-left:303.5pt;margin-top:743.25pt;width:17.1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" filled="f" stroked="f">
              <v:textbox inset="0,0,0,0">
                <w:txbxContent>
                  <w:p w14:paraId="3A262B45" w14:textId="77777777" w:rsidR="00E56D86" w:rsidRDefault="00E56D86">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E351" w14:textId="77777777" w:rsidR="00E56D86" w:rsidRDefault="00E56D86">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58058447" wp14:editId="66B08483">
              <wp:simplePos x="0" y="0"/>
              <wp:positionH relativeFrom="page">
                <wp:posOffset>3854830</wp:posOffset>
              </wp:positionH>
              <wp:positionV relativeFrom="page">
                <wp:posOffset>9625133</wp:posOffset>
              </wp:positionV>
              <wp:extent cx="21717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E110D5A" w14:textId="77777777" w:rsidR="00E56D86" w:rsidRDefault="00E56D8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17</w:t>
                          </w:r>
                          <w:r>
                            <w:rPr>
                              <w:spacing w:val="-5"/>
                              <w:sz w:val="20"/>
                            </w:rPr>
                            <w:fldChar w:fldCharType="end"/>
                          </w:r>
                        </w:p>
                      </w:txbxContent>
                    </wps:txbx>
                    <wps:bodyPr wrap="square" lIns="0" tIns="0" rIns="0" bIns="0" rtlCol="0">
                      <a:noAutofit/>
                    </wps:bodyPr>
                  </wps:wsp>
                </a:graphicData>
              </a:graphic>
            </wp:anchor>
          </w:drawing>
        </mc:Choice>
        <mc:Fallback>
          <w:pict>
            <v:shapetype w14:anchorId="58058447" id="_x0000_t202" coordsize="21600,21600" o:spt="202" path="m,l,21600r21600,l21600,xe">
              <v:stroke joinstyle="miter"/>
              <v:path gradientshapeok="t" o:connecttype="rect"/>
            </v:shapetype>
            <v:shape id="Textbox 48" o:spid="_x0000_s1029" type="#_x0000_t202" style="position:absolute;margin-left:303.55pt;margin-top:757.9pt;width:17.1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llgEAACEDAAAOAAAAZHJzL2Uyb0RvYy54bWysUsGO0zAQvSPxD5bv1E3RblH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" filled="f" stroked="f">
              <v:textbox inset="0,0,0,0">
                <w:txbxContent>
                  <w:p w14:paraId="4E110D5A" w14:textId="77777777" w:rsidR="00E56D86" w:rsidRDefault="00E56D8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17</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1C5EA" w14:textId="77777777" w:rsidR="00CB2930" w:rsidRDefault="00CB2930">
      <w:r>
        <w:separator/>
      </w:r>
    </w:p>
  </w:footnote>
  <w:footnote w:type="continuationSeparator" w:id="0">
    <w:p w14:paraId="58E62ADD" w14:textId="77777777" w:rsidR="00CB2930" w:rsidRDefault="00CB2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35F0"/>
    <w:multiLevelType w:val="hybridMultilevel"/>
    <w:tmpl w:val="FECC9A1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55173D"/>
    <w:multiLevelType w:val="hybridMultilevel"/>
    <w:tmpl w:val="D23E2F20"/>
    <w:lvl w:ilvl="0" w:tplc="04090013">
      <w:start w:val="1"/>
      <w:numFmt w:val="upperRoman"/>
      <w:lvlText w:val="%1."/>
      <w:lvlJc w:val="right"/>
      <w:pPr>
        <w:ind w:left="1560" w:hanging="360"/>
      </w:pPr>
      <w:rPr>
        <w:rFonts w:hint="default"/>
        <w:b w:val="0"/>
        <w:bCs w:val="0"/>
        <w:i w:val="0"/>
        <w:iCs w:val="0"/>
        <w:spacing w:val="0"/>
        <w:w w:val="100"/>
        <w:sz w:val="24"/>
        <w:szCs w:val="24"/>
        <w:lang w:val="en-US" w:eastAsia="en-US" w:bidi="ar-SA"/>
      </w:rPr>
    </w:lvl>
    <w:lvl w:ilvl="1" w:tplc="9BDE2F96">
      <w:numFmt w:val="bullet"/>
      <w:lvlText w:val="•"/>
      <w:lvlJc w:val="left"/>
      <w:pPr>
        <w:ind w:left="2448" w:hanging="360"/>
      </w:pPr>
      <w:rPr>
        <w:rFonts w:hint="default"/>
        <w:lang w:val="en-US" w:eastAsia="en-US" w:bidi="ar-SA"/>
      </w:rPr>
    </w:lvl>
    <w:lvl w:ilvl="2" w:tplc="DC507BD2">
      <w:numFmt w:val="bullet"/>
      <w:lvlText w:val="•"/>
      <w:lvlJc w:val="left"/>
      <w:pPr>
        <w:ind w:left="3336" w:hanging="360"/>
      </w:pPr>
      <w:rPr>
        <w:rFonts w:hint="default"/>
        <w:lang w:val="en-US" w:eastAsia="en-US" w:bidi="ar-SA"/>
      </w:rPr>
    </w:lvl>
    <w:lvl w:ilvl="3" w:tplc="8BBEA26A">
      <w:numFmt w:val="bullet"/>
      <w:lvlText w:val="•"/>
      <w:lvlJc w:val="left"/>
      <w:pPr>
        <w:ind w:left="4224" w:hanging="360"/>
      </w:pPr>
      <w:rPr>
        <w:rFonts w:hint="default"/>
        <w:lang w:val="en-US" w:eastAsia="en-US" w:bidi="ar-SA"/>
      </w:rPr>
    </w:lvl>
    <w:lvl w:ilvl="4" w:tplc="5F48D7DC">
      <w:numFmt w:val="bullet"/>
      <w:lvlText w:val="•"/>
      <w:lvlJc w:val="left"/>
      <w:pPr>
        <w:ind w:left="5112" w:hanging="360"/>
      </w:pPr>
      <w:rPr>
        <w:rFonts w:hint="default"/>
        <w:lang w:val="en-US" w:eastAsia="en-US" w:bidi="ar-SA"/>
      </w:rPr>
    </w:lvl>
    <w:lvl w:ilvl="5" w:tplc="C4E639B8">
      <w:numFmt w:val="bullet"/>
      <w:lvlText w:val="•"/>
      <w:lvlJc w:val="left"/>
      <w:pPr>
        <w:ind w:left="6000" w:hanging="360"/>
      </w:pPr>
      <w:rPr>
        <w:rFonts w:hint="default"/>
        <w:lang w:val="en-US" w:eastAsia="en-US" w:bidi="ar-SA"/>
      </w:rPr>
    </w:lvl>
    <w:lvl w:ilvl="6" w:tplc="A454B37A">
      <w:numFmt w:val="bullet"/>
      <w:lvlText w:val="•"/>
      <w:lvlJc w:val="left"/>
      <w:pPr>
        <w:ind w:left="6888" w:hanging="360"/>
      </w:pPr>
      <w:rPr>
        <w:rFonts w:hint="default"/>
        <w:lang w:val="en-US" w:eastAsia="en-US" w:bidi="ar-SA"/>
      </w:rPr>
    </w:lvl>
    <w:lvl w:ilvl="7" w:tplc="E9D4E8D2">
      <w:numFmt w:val="bullet"/>
      <w:lvlText w:val="•"/>
      <w:lvlJc w:val="left"/>
      <w:pPr>
        <w:ind w:left="7776" w:hanging="360"/>
      </w:pPr>
      <w:rPr>
        <w:rFonts w:hint="default"/>
        <w:lang w:val="en-US" w:eastAsia="en-US" w:bidi="ar-SA"/>
      </w:rPr>
    </w:lvl>
    <w:lvl w:ilvl="8" w:tplc="71F084D0">
      <w:numFmt w:val="bullet"/>
      <w:lvlText w:val="•"/>
      <w:lvlJc w:val="left"/>
      <w:pPr>
        <w:ind w:left="8664" w:hanging="360"/>
      </w:pPr>
      <w:rPr>
        <w:rFonts w:hint="default"/>
        <w:lang w:val="en-US" w:eastAsia="en-US" w:bidi="ar-SA"/>
      </w:rPr>
    </w:lvl>
  </w:abstractNum>
  <w:abstractNum w:abstractNumId="2" w15:restartNumberingAfterBreak="0">
    <w:nsid w:val="1E3171CE"/>
    <w:multiLevelType w:val="hybridMultilevel"/>
    <w:tmpl w:val="119C0BE4"/>
    <w:lvl w:ilvl="0" w:tplc="5C967C7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0591B23"/>
    <w:multiLevelType w:val="hybridMultilevel"/>
    <w:tmpl w:val="05FC016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22BC3E78"/>
    <w:multiLevelType w:val="hybridMultilevel"/>
    <w:tmpl w:val="9ADC9356"/>
    <w:lvl w:ilvl="0" w:tplc="C7E63CB4">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7">
      <w:start w:val="1"/>
      <w:numFmt w:val="lowerLetter"/>
      <w:lvlText w:val="%2)"/>
      <w:lvlJc w:val="left"/>
      <w:pPr>
        <w:ind w:left="1620" w:hanging="360"/>
      </w:pPr>
    </w:lvl>
    <w:lvl w:ilvl="2" w:tplc="327C4E4C">
      <w:numFmt w:val="bullet"/>
      <w:lvlText w:val="•"/>
      <w:lvlJc w:val="left"/>
      <w:pPr>
        <w:ind w:left="2760" w:hanging="360"/>
      </w:pPr>
      <w:rPr>
        <w:rFonts w:hint="default"/>
        <w:lang w:val="en-US" w:eastAsia="en-US" w:bidi="ar-SA"/>
      </w:rPr>
    </w:lvl>
    <w:lvl w:ilvl="3" w:tplc="2E747DB6">
      <w:numFmt w:val="bullet"/>
      <w:lvlText w:val="•"/>
      <w:lvlJc w:val="left"/>
      <w:pPr>
        <w:ind w:left="3720" w:hanging="360"/>
      </w:pPr>
      <w:rPr>
        <w:rFonts w:hint="default"/>
        <w:lang w:val="en-US" w:eastAsia="en-US" w:bidi="ar-SA"/>
      </w:rPr>
    </w:lvl>
    <w:lvl w:ilvl="4" w:tplc="54940B2C">
      <w:numFmt w:val="bullet"/>
      <w:lvlText w:val="•"/>
      <w:lvlJc w:val="left"/>
      <w:pPr>
        <w:ind w:left="4680" w:hanging="360"/>
      </w:pPr>
      <w:rPr>
        <w:rFonts w:hint="default"/>
        <w:lang w:val="en-US" w:eastAsia="en-US" w:bidi="ar-SA"/>
      </w:rPr>
    </w:lvl>
    <w:lvl w:ilvl="5" w:tplc="FB9AC91A">
      <w:numFmt w:val="bullet"/>
      <w:lvlText w:val="•"/>
      <w:lvlJc w:val="left"/>
      <w:pPr>
        <w:ind w:left="5640" w:hanging="360"/>
      </w:pPr>
      <w:rPr>
        <w:rFonts w:hint="default"/>
        <w:lang w:val="en-US" w:eastAsia="en-US" w:bidi="ar-SA"/>
      </w:rPr>
    </w:lvl>
    <w:lvl w:ilvl="6" w:tplc="75C236B0">
      <w:numFmt w:val="bullet"/>
      <w:lvlText w:val="•"/>
      <w:lvlJc w:val="left"/>
      <w:pPr>
        <w:ind w:left="6600" w:hanging="360"/>
      </w:pPr>
      <w:rPr>
        <w:rFonts w:hint="default"/>
        <w:lang w:val="en-US" w:eastAsia="en-US" w:bidi="ar-SA"/>
      </w:rPr>
    </w:lvl>
    <w:lvl w:ilvl="7" w:tplc="457C3022">
      <w:numFmt w:val="bullet"/>
      <w:lvlText w:val="•"/>
      <w:lvlJc w:val="left"/>
      <w:pPr>
        <w:ind w:left="7560" w:hanging="360"/>
      </w:pPr>
      <w:rPr>
        <w:rFonts w:hint="default"/>
        <w:lang w:val="en-US" w:eastAsia="en-US" w:bidi="ar-SA"/>
      </w:rPr>
    </w:lvl>
    <w:lvl w:ilvl="8" w:tplc="FDD0C664">
      <w:numFmt w:val="bullet"/>
      <w:lvlText w:val="•"/>
      <w:lvlJc w:val="left"/>
      <w:pPr>
        <w:ind w:left="8520" w:hanging="360"/>
      </w:pPr>
      <w:rPr>
        <w:rFonts w:hint="default"/>
        <w:lang w:val="en-US" w:eastAsia="en-US" w:bidi="ar-SA"/>
      </w:rPr>
    </w:lvl>
  </w:abstractNum>
  <w:abstractNum w:abstractNumId="5" w15:restartNumberingAfterBreak="0">
    <w:nsid w:val="2BF638B5"/>
    <w:multiLevelType w:val="hybridMultilevel"/>
    <w:tmpl w:val="2DC40904"/>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2C2E16B3"/>
    <w:multiLevelType w:val="hybridMultilevel"/>
    <w:tmpl w:val="30BC17F0"/>
    <w:lvl w:ilvl="0" w:tplc="DBCCAF6C">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7246631C">
      <w:numFmt w:val="bullet"/>
      <w:lvlText w:val="•"/>
      <w:lvlJc w:val="left"/>
      <w:pPr>
        <w:ind w:left="2124" w:hanging="360"/>
      </w:pPr>
      <w:rPr>
        <w:rFonts w:hint="default"/>
        <w:lang w:val="en-US" w:eastAsia="en-US" w:bidi="ar-SA"/>
      </w:rPr>
    </w:lvl>
    <w:lvl w:ilvl="2" w:tplc="82C44078">
      <w:numFmt w:val="bullet"/>
      <w:lvlText w:val="•"/>
      <w:lvlJc w:val="left"/>
      <w:pPr>
        <w:ind w:left="3048" w:hanging="360"/>
      </w:pPr>
      <w:rPr>
        <w:rFonts w:hint="default"/>
        <w:lang w:val="en-US" w:eastAsia="en-US" w:bidi="ar-SA"/>
      </w:rPr>
    </w:lvl>
    <w:lvl w:ilvl="3" w:tplc="8E1C4F52">
      <w:numFmt w:val="bullet"/>
      <w:lvlText w:val="•"/>
      <w:lvlJc w:val="left"/>
      <w:pPr>
        <w:ind w:left="3972" w:hanging="360"/>
      </w:pPr>
      <w:rPr>
        <w:rFonts w:hint="default"/>
        <w:lang w:val="en-US" w:eastAsia="en-US" w:bidi="ar-SA"/>
      </w:rPr>
    </w:lvl>
    <w:lvl w:ilvl="4" w:tplc="6082DCFA">
      <w:numFmt w:val="bullet"/>
      <w:lvlText w:val="•"/>
      <w:lvlJc w:val="left"/>
      <w:pPr>
        <w:ind w:left="4896" w:hanging="360"/>
      </w:pPr>
      <w:rPr>
        <w:rFonts w:hint="default"/>
        <w:lang w:val="en-US" w:eastAsia="en-US" w:bidi="ar-SA"/>
      </w:rPr>
    </w:lvl>
    <w:lvl w:ilvl="5" w:tplc="24E23D6E">
      <w:numFmt w:val="bullet"/>
      <w:lvlText w:val="•"/>
      <w:lvlJc w:val="left"/>
      <w:pPr>
        <w:ind w:left="5820" w:hanging="360"/>
      </w:pPr>
      <w:rPr>
        <w:rFonts w:hint="default"/>
        <w:lang w:val="en-US" w:eastAsia="en-US" w:bidi="ar-SA"/>
      </w:rPr>
    </w:lvl>
    <w:lvl w:ilvl="6" w:tplc="0F32339A">
      <w:numFmt w:val="bullet"/>
      <w:lvlText w:val="•"/>
      <w:lvlJc w:val="left"/>
      <w:pPr>
        <w:ind w:left="6744" w:hanging="360"/>
      </w:pPr>
      <w:rPr>
        <w:rFonts w:hint="default"/>
        <w:lang w:val="en-US" w:eastAsia="en-US" w:bidi="ar-SA"/>
      </w:rPr>
    </w:lvl>
    <w:lvl w:ilvl="7" w:tplc="026C2B44">
      <w:numFmt w:val="bullet"/>
      <w:lvlText w:val="•"/>
      <w:lvlJc w:val="left"/>
      <w:pPr>
        <w:ind w:left="7668" w:hanging="360"/>
      </w:pPr>
      <w:rPr>
        <w:rFonts w:hint="default"/>
        <w:lang w:val="en-US" w:eastAsia="en-US" w:bidi="ar-SA"/>
      </w:rPr>
    </w:lvl>
    <w:lvl w:ilvl="8" w:tplc="39E69062">
      <w:numFmt w:val="bullet"/>
      <w:lvlText w:val="•"/>
      <w:lvlJc w:val="left"/>
      <w:pPr>
        <w:ind w:left="8592" w:hanging="360"/>
      </w:pPr>
      <w:rPr>
        <w:rFonts w:hint="default"/>
        <w:lang w:val="en-US" w:eastAsia="en-US" w:bidi="ar-SA"/>
      </w:rPr>
    </w:lvl>
  </w:abstractNum>
  <w:abstractNum w:abstractNumId="7" w15:restartNumberingAfterBreak="0">
    <w:nsid w:val="329F4194"/>
    <w:multiLevelType w:val="hybridMultilevel"/>
    <w:tmpl w:val="8E829FF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402617E"/>
    <w:multiLevelType w:val="hybridMultilevel"/>
    <w:tmpl w:val="B7B08F90"/>
    <w:lvl w:ilvl="0" w:tplc="E966845E">
      <w:start w:val="1"/>
      <w:numFmt w:val="decimal"/>
      <w:lvlText w:val="%1."/>
      <w:lvlJc w:val="left"/>
      <w:pPr>
        <w:ind w:left="975" w:hanging="496"/>
      </w:pPr>
      <w:rPr>
        <w:rFonts w:ascii="Times New Roman" w:eastAsia="Times New Roman" w:hAnsi="Times New Roman" w:cs="Times New Roman" w:hint="default"/>
        <w:b w:val="0"/>
        <w:bCs w:val="0"/>
        <w:i w:val="0"/>
        <w:iCs w:val="0"/>
        <w:spacing w:val="0"/>
        <w:w w:val="100"/>
        <w:sz w:val="24"/>
        <w:szCs w:val="24"/>
        <w:lang w:val="en-US" w:eastAsia="en-US" w:bidi="ar-SA"/>
      </w:rPr>
    </w:lvl>
    <w:lvl w:ilvl="1" w:tplc="A76A3958">
      <w:numFmt w:val="bullet"/>
      <w:lvlText w:val="•"/>
      <w:lvlJc w:val="left"/>
      <w:pPr>
        <w:ind w:left="1926" w:hanging="496"/>
      </w:pPr>
      <w:rPr>
        <w:rFonts w:hint="default"/>
        <w:lang w:val="en-US" w:eastAsia="en-US" w:bidi="ar-SA"/>
      </w:rPr>
    </w:lvl>
    <w:lvl w:ilvl="2" w:tplc="76D44660">
      <w:numFmt w:val="bullet"/>
      <w:lvlText w:val="•"/>
      <w:lvlJc w:val="left"/>
      <w:pPr>
        <w:ind w:left="2872" w:hanging="496"/>
      </w:pPr>
      <w:rPr>
        <w:rFonts w:hint="default"/>
        <w:lang w:val="en-US" w:eastAsia="en-US" w:bidi="ar-SA"/>
      </w:rPr>
    </w:lvl>
    <w:lvl w:ilvl="3" w:tplc="5A9800D0">
      <w:numFmt w:val="bullet"/>
      <w:lvlText w:val="•"/>
      <w:lvlJc w:val="left"/>
      <w:pPr>
        <w:ind w:left="3818" w:hanging="496"/>
      </w:pPr>
      <w:rPr>
        <w:rFonts w:hint="default"/>
        <w:lang w:val="en-US" w:eastAsia="en-US" w:bidi="ar-SA"/>
      </w:rPr>
    </w:lvl>
    <w:lvl w:ilvl="4" w:tplc="AAAC1D96">
      <w:numFmt w:val="bullet"/>
      <w:lvlText w:val="•"/>
      <w:lvlJc w:val="left"/>
      <w:pPr>
        <w:ind w:left="4764" w:hanging="496"/>
      </w:pPr>
      <w:rPr>
        <w:rFonts w:hint="default"/>
        <w:lang w:val="en-US" w:eastAsia="en-US" w:bidi="ar-SA"/>
      </w:rPr>
    </w:lvl>
    <w:lvl w:ilvl="5" w:tplc="50926E08">
      <w:numFmt w:val="bullet"/>
      <w:lvlText w:val="•"/>
      <w:lvlJc w:val="left"/>
      <w:pPr>
        <w:ind w:left="5710" w:hanging="496"/>
      </w:pPr>
      <w:rPr>
        <w:rFonts w:hint="default"/>
        <w:lang w:val="en-US" w:eastAsia="en-US" w:bidi="ar-SA"/>
      </w:rPr>
    </w:lvl>
    <w:lvl w:ilvl="6" w:tplc="A16E808A">
      <w:numFmt w:val="bullet"/>
      <w:lvlText w:val="•"/>
      <w:lvlJc w:val="left"/>
      <w:pPr>
        <w:ind w:left="6656" w:hanging="496"/>
      </w:pPr>
      <w:rPr>
        <w:rFonts w:hint="default"/>
        <w:lang w:val="en-US" w:eastAsia="en-US" w:bidi="ar-SA"/>
      </w:rPr>
    </w:lvl>
    <w:lvl w:ilvl="7" w:tplc="B9FA60CC">
      <w:numFmt w:val="bullet"/>
      <w:lvlText w:val="•"/>
      <w:lvlJc w:val="left"/>
      <w:pPr>
        <w:ind w:left="7602" w:hanging="496"/>
      </w:pPr>
      <w:rPr>
        <w:rFonts w:hint="default"/>
        <w:lang w:val="en-US" w:eastAsia="en-US" w:bidi="ar-SA"/>
      </w:rPr>
    </w:lvl>
    <w:lvl w:ilvl="8" w:tplc="CB80AC26">
      <w:numFmt w:val="bullet"/>
      <w:lvlText w:val="•"/>
      <w:lvlJc w:val="left"/>
      <w:pPr>
        <w:ind w:left="8548" w:hanging="496"/>
      </w:pPr>
      <w:rPr>
        <w:rFonts w:hint="default"/>
        <w:lang w:val="en-US" w:eastAsia="en-US" w:bidi="ar-SA"/>
      </w:rPr>
    </w:lvl>
  </w:abstractNum>
  <w:abstractNum w:abstractNumId="9" w15:restartNumberingAfterBreak="0">
    <w:nsid w:val="34F96521"/>
    <w:multiLevelType w:val="hybridMultilevel"/>
    <w:tmpl w:val="F850D5F0"/>
    <w:lvl w:ilvl="0" w:tplc="EB608142">
      <w:start w:val="1"/>
      <w:numFmt w:val="decimal"/>
      <w:lvlText w:val="%1."/>
      <w:lvlJc w:val="left"/>
      <w:pPr>
        <w:ind w:left="840" w:hanging="360"/>
      </w:pPr>
      <w:rPr>
        <w:rFonts w:ascii="Times New Roman" w:eastAsia="Times New Roman" w:hAnsi="Times New Roman" w:cs="Times New Roman" w:hint="default"/>
        <w:b w:val="0"/>
        <w:bCs w:val="0"/>
        <w:i w:val="0"/>
        <w:iCs w:val="0"/>
        <w:spacing w:val="-1"/>
        <w:w w:val="100"/>
        <w:sz w:val="23"/>
        <w:szCs w:val="23"/>
        <w:lang w:val="en-US" w:eastAsia="en-US" w:bidi="ar-SA"/>
      </w:rPr>
    </w:lvl>
    <w:lvl w:ilvl="1" w:tplc="5A18B636">
      <w:numFmt w:val="bullet"/>
      <w:lvlText w:val="•"/>
      <w:lvlJc w:val="left"/>
      <w:pPr>
        <w:ind w:left="1800" w:hanging="360"/>
      </w:pPr>
      <w:rPr>
        <w:rFonts w:hint="default"/>
        <w:lang w:val="en-US" w:eastAsia="en-US" w:bidi="ar-SA"/>
      </w:rPr>
    </w:lvl>
    <w:lvl w:ilvl="2" w:tplc="C3B8DDCA">
      <w:numFmt w:val="bullet"/>
      <w:lvlText w:val="•"/>
      <w:lvlJc w:val="left"/>
      <w:pPr>
        <w:ind w:left="2760" w:hanging="360"/>
      </w:pPr>
      <w:rPr>
        <w:rFonts w:hint="default"/>
        <w:lang w:val="en-US" w:eastAsia="en-US" w:bidi="ar-SA"/>
      </w:rPr>
    </w:lvl>
    <w:lvl w:ilvl="3" w:tplc="2CD8C34C">
      <w:numFmt w:val="bullet"/>
      <w:lvlText w:val="•"/>
      <w:lvlJc w:val="left"/>
      <w:pPr>
        <w:ind w:left="3720" w:hanging="360"/>
      </w:pPr>
      <w:rPr>
        <w:rFonts w:hint="default"/>
        <w:lang w:val="en-US" w:eastAsia="en-US" w:bidi="ar-SA"/>
      </w:rPr>
    </w:lvl>
    <w:lvl w:ilvl="4" w:tplc="C722D560">
      <w:numFmt w:val="bullet"/>
      <w:lvlText w:val="•"/>
      <w:lvlJc w:val="left"/>
      <w:pPr>
        <w:ind w:left="4680" w:hanging="360"/>
      </w:pPr>
      <w:rPr>
        <w:rFonts w:hint="default"/>
        <w:lang w:val="en-US" w:eastAsia="en-US" w:bidi="ar-SA"/>
      </w:rPr>
    </w:lvl>
    <w:lvl w:ilvl="5" w:tplc="414C536E">
      <w:numFmt w:val="bullet"/>
      <w:lvlText w:val="•"/>
      <w:lvlJc w:val="left"/>
      <w:pPr>
        <w:ind w:left="5640" w:hanging="360"/>
      </w:pPr>
      <w:rPr>
        <w:rFonts w:hint="default"/>
        <w:lang w:val="en-US" w:eastAsia="en-US" w:bidi="ar-SA"/>
      </w:rPr>
    </w:lvl>
    <w:lvl w:ilvl="6" w:tplc="111C9C6C">
      <w:numFmt w:val="bullet"/>
      <w:lvlText w:val="•"/>
      <w:lvlJc w:val="left"/>
      <w:pPr>
        <w:ind w:left="6600" w:hanging="360"/>
      </w:pPr>
      <w:rPr>
        <w:rFonts w:hint="default"/>
        <w:lang w:val="en-US" w:eastAsia="en-US" w:bidi="ar-SA"/>
      </w:rPr>
    </w:lvl>
    <w:lvl w:ilvl="7" w:tplc="7408F518">
      <w:numFmt w:val="bullet"/>
      <w:lvlText w:val="•"/>
      <w:lvlJc w:val="left"/>
      <w:pPr>
        <w:ind w:left="7560" w:hanging="360"/>
      </w:pPr>
      <w:rPr>
        <w:rFonts w:hint="default"/>
        <w:lang w:val="en-US" w:eastAsia="en-US" w:bidi="ar-SA"/>
      </w:rPr>
    </w:lvl>
    <w:lvl w:ilvl="8" w:tplc="4E36BD56">
      <w:numFmt w:val="bullet"/>
      <w:lvlText w:val="•"/>
      <w:lvlJc w:val="left"/>
      <w:pPr>
        <w:ind w:left="8520" w:hanging="360"/>
      </w:pPr>
      <w:rPr>
        <w:rFonts w:hint="default"/>
        <w:lang w:val="en-US" w:eastAsia="en-US" w:bidi="ar-SA"/>
      </w:rPr>
    </w:lvl>
  </w:abstractNum>
  <w:abstractNum w:abstractNumId="10" w15:restartNumberingAfterBreak="0">
    <w:nsid w:val="39D90027"/>
    <w:multiLevelType w:val="hybridMultilevel"/>
    <w:tmpl w:val="04FEC026"/>
    <w:lvl w:ilvl="0" w:tplc="2D686A54">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A83CB698">
      <w:numFmt w:val="bullet"/>
      <w:lvlText w:val="•"/>
      <w:lvlJc w:val="left"/>
      <w:pPr>
        <w:ind w:left="1800" w:hanging="360"/>
      </w:pPr>
      <w:rPr>
        <w:rFonts w:hint="default"/>
        <w:lang w:val="en-US" w:eastAsia="en-US" w:bidi="ar-SA"/>
      </w:rPr>
    </w:lvl>
    <w:lvl w:ilvl="2" w:tplc="8B5AA1E2">
      <w:numFmt w:val="bullet"/>
      <w:lvlText w:val="•"/>
      <w:lvlJc w:val="left"/>
      <w:pPr>
        <w:ind w:left="2760" w:hanging="360"/>
      </w:pPr>
      <w:rPr>
        <w:rFonts w:hint="default"/>
        <w:lang w:val="en-US" w:eastAsia="en-US" w:bidi="ar-SA"/>
      </w:rPr>
    </w:lvl>
    <w:lvl w:ilvl="3" w:tplc="09882390">
      <w:numFmt w:val="bullet"/>
      <w:lvlText w:val="•"/>
      <w:lvlJc w:val="left"/>
      <w:pPr>
        <w:ind w:left="3720" w:hanging="360"/>
      </w:pPr>
      <w:rPr>
        <w:rFonts w:hint="default"/>
        <w:lang w:val="en-US" w:eastAsia="en-US" w:bidi="ar-SA"/>
      </w:rPr>
    </w:lvl>
    <w:lvl w:ilvl="4" w:tplc="9368785C">
      <w:numFmt w:val="bullet"/>
      <w:lvlText w:val="•"/>
      <w:lvlJc w:val="left"/>
      <w:pPr>
        <w:ind w:left="4680" w:hanging="360"/>
      </w:pPr>
      <w:rPr>
        <w:rFonts w:hint="default"/>
        <w:lang w:val="en-US" w:eastAsia="en-US" w:bidi="ar-SA"/>
      </w:rPr>
    </w:lvl>
    <w:lvl w:ilvl="5" w:tplc="D766FBEE">
      <w:numFmt w:val="bullet"/>
      <w:lvlText w:val="•"/>
      <w:lvlJc w:val="left"/>
      <w:pPr>
        <w:ind w:left="5640" w:hanging="360"/>
      </w:pPr>
      <w:rPr>
        <w:rFonts w:hint="default"/>
        <w:lang w:val="en-US" w:eastAsia="en-US" w:bidi="ar-SA"/>
      </w:rPr>
    </w:lvl>
    <w:lvl w:ilvl="6" w:tplc="69C06438">
      <w:numFmt w:val="bullet"/>
      <w:lvlText w:val="•"/>
      <w:lvlJc w:val="left"/>
      <w:pPr>
        <w:ind w:left="6600" w:hanging="360"/>
      </w:pPr>
      <w:rPr>
        <w:rFonts w:hint="default"/>
        <w:lang w:val="en-US" w:eastAsia="en-US" w:bidi="ar-SA"/>
      </w:rPr>
    </w:lvl>
    <w:lvl w:ilvl="7" w:tplc="4B1848F8">
      <w:numFmt w:val="bullet"/>
      <w:lvlText w:val="•"/>
      <w:lvlJc w:val="left"/>
      <w:pPr>
        <w:ind w:left="7560" w:hanging="360"/>
      </w:pPr>
      <w:rPr>
        <w:rFonts w:hint="default"/>
        <w:lang w:val="en-US" w:eastAsia="en-US" w:bidi="ar-SA"/>
      </w:rPr>
    </w:lvl>
    <w:lvl w:ilvl="8" w:tplc="C7C673C4">
      <w:numFmt w:val="bullet"/>
      <w:lvlText w:val="•"/>
      <w:lvlJc w:val="left"/>
      <w:pPr>
        <w:ind w:left="8520" w:hanging="360"/>
      </w:pPr>
      <w:rPr>
        <w:rFonts w:hint="default"/>
        <w:lang w:val="en-US" w:eastAsia="en-US" w:bidi="ar-SA"/>
      </w:rPr>
    </w:lvl>
  </w:abstractNum>
  <w:abstractNum w:abstractNumId="11" w15:restartNumberingAfterBreak="0">
    <w:nsid w:val="3CCA567B"/>
    <w:multiLevelType w:val="hybridMultilevel"/>
    <w:tmpl w:val="04FEF268"/>
    <w:lvl w:ilvl="0" w:tplc="38AA514E">
      <w:start w:val="1"/>
      <w:numFmt w:val="decimal"/>
      <w:lvlText w:val="%1."/>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CE28AC">
      <w:numFmt w:val="bullet"/>
      <w:lvlText w:val="•"/>
      <w:lvlJc w:val="left"/>
      <w:pPr>
        <w:ind w:left="2124" w:hanging="360"/>
      </w:pPr>
      <w:rPr>
        <w:rFonts w:hint="default"/>
        <w:lang w:val="en-US" w:eastAsia="en-US" w:bidi="ar-SA"/>
      </w:rPr>
    </w:lvl>
    <w:lvl w:ilvl="2" w:tplc="D878256C">
      <w:numFmt w:val="bullet"/>
      <w:lvlText w:val="•"/>
      <w:lvlJc w:val="left"/>
      <w:pPr>
        <w:ind w:left="3048" w:hanging="360"/>
      </w:pPr>
      <w:rPr>
        <w:rFonts w:hint="default"/>
        <w:lang w:val="en-US" w:eastAsia="en-US" w:bidi="ar-SA"/>
      </w:rPr>
    </w:lvl>
    <w:lvl w:ilvl="3" w:tplc="0B7C09CC">
      <w:numFmt w:val="bullet"/>
      <w:lvlText w:val="•"/>
      <w:lvlJc w:val="left"/>
      <w:pPr>
        <w:ind w:left="3972" w:hanging="360"/>
      </w:pPr>
      <w:rPr>
        <w:rFonts w:hint="default"/>
        <w:lang w:val="en-US" w:eastAsia="en-US" w:bidi="ar-SA"/>
      </w:rPr>
    </w:lvl>
    <w:lvl w:ilvl="4" w:tplc="4596FDDE">
      <w:numFmt w:val="bullet"/>
      <w:lvlText w:val="•"/>
      <w:lvlJc w:val="left"/>
      <w:pPr>
        <w:ind w:left="4896" w:hanging="360"/>
      </w:pPr>
      <w:rPr>
        <w:rFonts w:hint="default"/>
        <w:lang w:val="en-US" w:eastAsia="en-US" w:bidi="ar-SA"/>
      </w:rPr>
    </w:lvl>
    <w:lvl w:ilvl="5" w:tplc="E80E0704">
      <w:numFmt w:val="bullet"/>
      <w:lvlText w:val="•"/>
      <w:lvlJc w:val="left"/>
      <w:pPr>
        <w:ind w:left="5820" w:hanging="360"/>
      </w:pPr>
      <w:rPr>
        <w:rFonts w:hint="default"/>
        <w:lang w:val="en-US" w:eastAsia="en-US" w:bidi="ar-SA"/>
      </w:rPr>
    </w:lvl>
    <w:lvl w:ilvl="6" w:tplc="76B2ED7E">
      <w:numFmt w:val="bullet"/>
      <w:lvlText w:val="•"/>
      <w:lvlJc w:val="left"/>
      <w:pPr>
        <w:ind w:left="6744" w:hanging="360"/>
      </w:pPr>
      <w:rPr>
        <w:rFonts w:hint="default"/>
        <w:lang w:val="en-US" w:eastAsia="en-US" w:bidi="ar-SA"/>
      </w:rPr>
    </w:lvl>
    <w:lvl w:ilvl="7" w:tplc="A96E7354">
      <w:numFmt w:val="bullet"/>
      <w:lvlText w:val="•"/>
      <w:lvlJc w:val="left"/>
      <w:pPr>
        <w:ind w:left="7668" w:hanging="360"/>
      </w:pPr>
      <w:rPr>
        <w:rFonts w:hint="default"/>
        <w:lang w:val="en-US" w:eastAsia="en-US" w:bidi="ar-SA"/>
      </w:rPr>
    </w:lvl>
    <w:lvl w:ilvl="8" w:tplc="B66E2288">
      <w:numFmt w:val="bullet"/>
      <w:lvlText w:val="•"/>
      <w:lvlJc w:val="left"/>
      <w:pPr>
        <w:ind w:left="8592" w:hanging="360"/>
      </w:pPr>
      <w:rPr>
        <w:rFonts w:hint="default"/>
        <w:lang w:val="en-US" w:eastAsia="en-US" w:bidi="ar-SA"/>
      </w:rPr>
    </w:lvl>
  </w:abstractNum>
  <w:abstractNum w:abstractNumId="12" w15:restartNumberingAfterBreak="0">
    <w:nsid w:val="59FF4393"/>
    <w:multiLevelType w:val="hybridMultilevel"/>
    <w:tmpl w:val="2DC40904"/>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3" w15:restartNumberingAfterBreak="0">
    <w:nsid w:val="5CF270E0"/>
    <w:multiLevelType w:val="hybridMultilevel"/>
    <w:tmpl w:val="25C0804E"/>
    <w:lvl w:ilvl="0" w:tplc="8ED89BC2">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FEAA5B68">
      <w:numFmt w:val="bullet"/>
      <w:lvlText w:val="•"/>
      <w:lvlJc w:val="left"/>
      <w:pPr>
        <w:ind w:left="2124" w:hanging="360"/>
      </w:pPr>
      <w:rPr>
        <w:rFonts w:hint="default"/>
        <w:lang w:val="en-US" w:eastAsia="en-US" w:bidi="ar-SA"/>
      </w:rPr>
    </w:lvl>
    <w:lvl w:ilvl="2" w:tplc="1038B17E">
      <w:numFmt w:val="bullet"/>
      <w:lvlText w:val="•"/>
      <w:lvlJc w:val="left"/>
      <w:pPr>
        <w:ind w:left="3048" w:hanging="360"/>
      </w:pPr>
      <w:rPr>
        <w:rFonts w:hint="default"/>
        <w:lang w:val="en-US" w:eastAsia="en-US" w:bidi="ar-SA"/>
      </w:rPr>
    </w:lvl>
    <w:lvl w:ilvl="3" w:tplc="BCACC05C">
      <w:numFmt w:val="bullet"/>
      <w:lvlText w:val="•"/>
      <w:lvlJc w:val="left"/>
      <w:pPr>
        <w:ind w:left="3972" w:hanging="360"/>
      </w:pPr>
      <w:rPr>
        <w:rFonts w:hint="default"/>
        <w:lang w:val="en-US" w:eastAsia="en-US" w:bidi="ar-SA"/>
      </w:rPr>
    </w:lvl>
    <w:lvl w:ilvl="4" w:tplc="2D7679D8">
      <w:numFmt w:val="bullet"/>
      <w:lvlText w:val="•"/>
      <w:lvlJc w:val="left"/>
      <w:pPr>
        <w:ind w:left="4896" w:hanging="360"/>
      </w:pPr>
      <w:rPr>
        <w:rFonts w:hint="default"/>
        <w:lang w:val="en-US" w:eastAsia="en-US" w:bidi="ar-SA"/>
      </w:rPr>
    </w:lvl>
    <w:lvl w:ilvl="5" w:tplc="DADE16B0">
      <w:numFmt w:val="bullet"/>
      <w:lvlText w:val="•"/>
      <w:lvlJc w:val="left"/>
      <w:pPr>
        <w:ind w:left="5820" w:hanging="360"/>
      </w:pPr>
      <w:rPr>
        <w:rFonts w:hint="default"/>
        <w:lang w:val="en-US" w:eastAsia="en-US" w:bidi="ar-SA"/>
      </w:rPr>
    </w:lvl>
    <w:lvl w:ilvl="6" w:tplc="A8F083A0">
      <w:numFmt w:val="bullet"/>
      <w:lvlText w:val="•"/>
      <w:lvlJc w:val="left"/>
      <w:pPr>
        <w:ind w:left="6744" w:hanging="360"/>
      </w:pPr>
      <w:rPr>
        <w:rFonts w:hint="default"/>
        <w:lang w:val="en-US" w:eastAsia="en-US" w:bidi="ar-SA"/>
      </w:rPr>
    </w:lvl>
    <w:lvl w:ilvl="7" w:tplc="2BF6F8CA">
      <w:numFmt w:val="bullet"/>
      <w:lvlText w:val="•"/>
      <w:lvlJc w:val="left"/>
      <w:pPr>
        <w:ind w:left="7668" w:hanging="360"/>
      </w:pPr>
      <w:rPr>
        <w:rFonts w:hint="default"/>
        <w:lang w:val="en-US" w:eastAsia="en-US" w:bidi="ar-SA"/>
      </w:rPr>
    </w:lvl>
    <w:lvl w:ilvl="8" w:tplc="F700692E">
      <w:numFmt w:val="bullet"/>
      <w:lvlText w:val="•"/>
      <w:lvlJc w:val="left"/>
      <w:pPr>
        <w:ind w:left="8592" w:hanging="360"/>
      </w:pPr>
      <w:rPr>
        <w:rFonts w:hint="default"/>
        <w:lang w:val="en-US" w:eastAsia="en-US" w:bidi="ar-SA"/>
      </w:rPr>
    </w:lvl>
  </w:abstractNum>
  <w:abstractNum w:abstractNumId="14" w15:restartNumberingAfterBreak="0">
    <w:nsid w:val="67B43032"/>
    <w:multiLevelType w:val="hybridMultilevel"/>
    <w:tmpl w:val="7AD815DC"/>
    <w:lvl w:ilvl="0" w:tplc="084ED7F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332FFDE">
      <w:numFmt w:val="bullet"/>
      <w:lvlText w:val="•"/>
      <w:lvlJc w:val="left"/>
      <w:pPr>
        <w:ind w:left="2040" w:hanging="360"/>
      </w:pPr>
      <w:rPr>
        <w:rFonts w:hint="default"/>
        <w:lang w:val="en-US" w:eastAsia="en-US" w:bidi="ar-SA"/>
      </w:rPr>
    </w:lvl>
    <w:lvl w:ilvl="2" w:tplc="8B4C7258">
      <w:numFmt w:val="bullet"/>
      <w:lvlText w:val="•"/>
      <w:lvlJc w:val="left"/>
      <w:pPr>
        <w:ind w:left="3000" w:hanging="360"/>
      </w:pPr>
      <w:rPr>
        <w:rFonts w:hint="default"/>
        <w:lang w:val="en-US" w:eastAsia="en-US" w:bidi="ar-SA"/>
      </w:rPr>
    </w:lvl>
    <w:lvl w:ilvl="3" w:tplc="0EA66E72">
      <w:numFmt w:val="bullet"/>
      <w:lvlText w:val="•"/>
      <w:lvlJc w:val="left"/>
      <w:pPr>
        <w:ind w:left="3960" w:hanging="360"/>
      </w:pPr>
      <w:rPr>
        <w:rFonts w:hint="default"/>
        <w:lang w:val="en-US" w:eastAsia="en-US" w:bidi="ar-SA"/>
      </w:rPr>
    </w:lvl>
    <w:lvl w:ilvl="4" w:tplc="6A28E570">
      <w:numFmt w:val="bullet"/>
      <w:lvlText w:val="•"/>
      <w:lvlJc w:val="left"/>
      <w:pPr>
        <w:ind w:left="4920" w:hanging="360"/>
      </w:pPr>
      <w:rPr>
        <w:rFonts w:hint="default"/>
        <w:lang w:val="en-US" w:eastAsia="en-US" w:bidi="ar-SA"/>
      </w:rPr>
    </w:lvl>
    <w:lvl w:ilvl="5" w:tplc="94121980">
      <w:numFmt w:val="bullet"/>
      <w:lvlText w:val="•"/>
      <w:lvlJc w:val="left"/>
      <w:pPr>
        <w:ind w:left="5880" w:hanging="360"/>
      </w:pPr>
      <w:rPr>
        <w:rFonts w:hint="default"/>
        <w:lang w:val="en-US" w:eastAsia="en-US" w:bidi="ar-SA"/>
      </w:rPr>
    </w:lvl>
    <w:lvl w:ilvl="6" w:tplc="9956F1DC">
      <w:numFmt w:val="bullet"/>
      <w:lvlText w:val="•"/>
      <w:lvlJc w:val="left"/>
      <w:pPr>
        <w:ind w:left="6840" w:hanging="360"/>
      </w:pPr>
      <w:rPr>
        <w:rFonts w:hint="default"/>
        <w:lang w:val="en-US" w:eastAsia="en-US" w:bidi="ar-SA"/>
      </w:rPr>
    </w:lvl>
    <w:lvl w:ilvl="7" w:tplc="3F70FB4C">
      <w:numFmt w:val="bullet"/>
      <w:lvlText w:val="•"/>
      <w:lvlJc w:val="left"/>
      <w:pPr>
        <w:ind w:left="7800" w:hanging="360"/>
      </w:pPr>
      <w:rPr>
        <w:rFonts w:hint="default"/>
        <w:lang w:val="en-US" w:eastAsia="en-US" w:bidi="ar-SA"/>
      </w:rPr>
    </w:lvl>
    <w:lvl w:ilvl="8" w:tplc="3D44E56C">
      <w:numFmt w:val="bullet"/>
      <w:lvlText w:val="•"/>
      <w:lvlJc w:val="left"/>
      <w:pPr>
        <w:ind w:left="8760" w:hanging="360"/>
      </w:pPr>
      <w:rPr>
        <w:rFonts w:hint="default"/>
        <w:lang w:val="en-US" w:eastAsia="en-US" w:bidi="ar-SA"/>
      </w:rPr>
    </w:lvl>
  </w:abstractNum>
  <w:abstractNum w:abstractNumId="15" w15:restartNumberingAfterBreak="0">
    <w:nsid w:val="6AE2394B"/>
    <w:multiLevelType w:val="hybridMultilevel"/>
    <w:tmpl w:val="454E58C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6FD177E1"/>
    <w:multiLevelType w:val="hybridMultilevel"/>
    <w:tmpl w:val="AC0A7658"/>
    <w:lvl w:ilvl="0" w:tplc="B28EA910">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77F22476">
      <w:numFmt w:val="bullet"/>
      <w:lvlText w:val=""/>
      <w:lvlJc w:val="left"/>
      <w:pPr>
        <w:ind w:left="1380" w:hanging="540"/>
      </w:pPr>
      <w:rPr>
        <w:rFonts w:ascii="Wingdings" w:eastAsia="Wingdings" w:hAnsi="Wingdings" w:cs="Wingdings" w:hint="default"/>
        <w:b w:val="0"/>
        <w:bCs w:val="0"/>
        <w:i w:val="0"/>
        <w:iCs w:val="0"/>
        <w:spacing w:val="0"/>
        <w:w w:val="100"/>
        <w:sz w:val="32"/>
        <w:szCs w:val="32"/>
        <w:lang w:val="en-US" w:eastAsia="en-US" w:bidi="ar-SA"/>
      </w:rPr>
    </w:lvl>
    <w:lvl w:ilvl="2" w:tplc="1CBCA06E">
      <w:numFmt w:val="bullet"/>
      <w:lvlText w:val="o"/>
      <w:lvlJc w:val="left"/>
      <w:pPr>
        <w:ind w:left="1920" w:hanging="360"/>
      </w:pPr>
      <w:rPr>
        <w:rFonts w:ascii="Courier New" w:eastAsia="Courier New" w:hAnsi="Courier New" w:cs="Courier New" w:hint="default"/>
        <w:b w:val="0"/>
        <w:bCs w:val="0"/>
        <w:i w:val="0"/>
        <w:iCs w:val="0"/>
        <w:spacing w:val="0"/>
        <w:w w:val="100"/>
        <w:sz w:val="32"/>
        <w:szCs w:val="32"/>
        <w:lang w:val="en-US" w:eastAsia="en-US" w:bidi="ar-SA"/>
      </w:rPr>
    </w:lvl>
    <w:lvl w:ilvl="3" w:tplc="1CE86634">
      <w:numFmt w:val="bullet"/>
      <w:lvlText w:val="•"/>
      <w:lvlJc w:val="left"/>
      <w:pPr>
        <w:ind w:left="2985" w:hanging="360"/>
      </w:pPr>
      <w:rPr>
        <w:rFonts w:hint="default"/>
        <w:lang w:val="en-US" w:eastAsia="en-US" w:bidi="ar-SA"/>
      </w:rPr>
    </w:lvl>
    <w:lvl w:ilvl="4" w:tplc="703065D6">
      <w:numFmt w:val="bullet"/>
      <w:lvlText w:val="•"/>
      <w:lvlJc w:val="left"/>
      <w:pPr>
        <w:ind w:left="4050" w:hanging="360"/>
      </w:pPr>
      <w:rPr>
        <w:rFonts w:hint="default"/>
        <w:lang w:val="en-US" w:eastAsia="en-US" w:bidi="ar-SA"/>
      </w:rPr>
    </w:lvl>
    <w:lvl w:ilvl="5" w:tplc="2850EAB8">
      <w:numFmt w:val="bullet"/>
      <w:lvlText w:val="•"/>
      <w:lvlJc w:val="left"/>
      <w:pPr>
        <w:ind w:left="5115" w:hanging="360"/>
      </w:pPr>
      <w:rPr>
        <w:rFonts w:hint="default"/>
        <w:lang w:val="en-US" w:eastAsia="en-US" w:bidi="ar-SA"/>
      </w:rPr>
    </w:lvl>
    <w:lvl w:ilvl="6" w:tplc="193C6CD0">
      <w:numFmt w:val="bullet"/>
      <w:lvlText w:val="•"/>
      <w:lvlJc w:val="left"/>
      <w:pPr>
        <w:ind w:left="6180" w:hanging="360"/>
      </w:pPr>
      <w:rPr>
        <w:rFonts w:hint="default"/>
        <w:lang w:val="en-US" w:eastAsia="en-US" w:bidi="ar-SA"/>
      </w:rPr>
    </w:lvl>
    <w:lvl w:ilvl="7" w:tplc="E8E8909C">
      <w:numFmt w:val="bullet"/>
      <w:lvlText w:val="•"/>
      <w:lvlJc w:val="left"/>
      <w:pPr>
        <w:ind w:left="7245" w:hanging="360"/>
      </w:pPr>
      <w:rPr>
        <w:rFonts w:hint="default"/>
        <w:lang w:val="en-US" w:eastAsia="en-US" w:bidi="ar-SA"/>
      </w:rPr>
    </w:lvl>
    <w:lvl w:ilvl="8" w:tplc="2D22EBAA">
      <w:numFmt w:val="bullet"/>
      <w:lvlText w:val="•"/>
      <w:lvlJc w:val="left"/>
      <w:pPr>
        <w:ind w:left="8310" w:hanging="360"/>
      </w:pPr>
      <w:rPr>
        <w:rFonts w:hint="default"/>
        <w:lang w:val="en-US" w:eastAsia="en-US" w:bidi="ar-SA"/>
      </w:rPr>
    </w:lvl>
  </w:abstractNum>
  <w:abstractNum w:abstractNumId="17" w15:restartNumberingAfterBreak="0">
    <w:nsid w:val="75B5693E"/>
    <w:multiLevelType w:val="hybridMultilevel"/>
    <w:tmpl w:val="77B62032"/>
    <w:lvl w:ilvl="0" w:tplc="6EB0C14E">
      <w:start w:val="1"/>
      <w:numFmt w:val="decimal"/>
      <w:lvlText w:val="%1."/>
      <w:lvlJc w:val="left"/>
      <w:pPr>
        <w:ind w:left="120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7B4F150">
      <w:numFmt w:val="bullet"/>
      <w:lvlText w:val="•"/>
      <w:lvlJc w:val="left"/>
      <w:pPr>
        <w:ind w:left="2124" w:hanging="360"/>
      </w:pPr>
      <w:rPr>
        <w:rFonts w:hint="default"/>
        <w:lang w:val="en-US" w:eastAsia="en-US" w:bidi="ar-SA"/>
      </w:rPr>
    </w:lvl>
    <w:lvl w:ilvl="2" w:tplc="523A0FA2">
      <w:numFmt w:val="bullet"/>
      <w:lvlText w:val="•"/>
      <w:lvlJc w:val="left"/>
      <w:pPr>
        <w:ind w:left="3048" w:hanging="360"/>
      </w:pPr>
      <w:rPr>
        <w:rFonts w:hint="default"/>
        <w:lang w:val="en-US" w:eastAsia="en-US" w:bidi="ar-SA"/>
      </w:rPr>
    </w:lvl>
    <w:lvl w:ilvl="3" w:tplc="2BC694CE">
      <w:numFmt w:val="bullet"/>
      <w:lvlText w:val="•"/>
      <w:lvlJc w:val="left"/>
      <w:pPr>
        <w:ind w:left="3972" w:hanging="360"/>
      </w:pPr>
      <w:rPr>
        <w:rFonts w:hint="default"/>
        <w:lang w:val="en-US" w:eastAsia="en-US" w:bidi="ar-SA"/>
      </w:rPr>
    </w:lvl>
    <w:lvl w:ilvl="4" w:tplc="19E82E9E">
      <w:numFmt w:val="bullet"/>
      <w:lvlText w:val="•"/>
      <w:lvlJc w:val="left"/>
      <w:pPr>
        <w:ind w:left="4896" w:hanging="360"/>
      </w:pPr>
      <w:rPr>
        <w:rFonts w:hint="default"/>
        <w:lang w:val="en-US" w:eastAsia="en-US" w:bidi="ar-SA"/>
      </w:rPr>
    </w:lvl>
    <w:lvl w:ilvl="5" w:tplc="DF2AD254">
      <w:numFmt w:val="bullet"/>
      <w:lvlText w:val="•"/>
      <w:lvlJc w:val="left"/>
      <w:pPr>
        <w:ind w:left="5820" w:hanging="360"/>
      </w:pPr>
      <w:rPr>
        <w:rFonts w:hint="default"/>
        <w:lang w:val="en-US" w:eastAsia="en-US" w:bidi="ar-SA"/>
      </w:rPr>
    </w:lvl>
    <w:lvl w:ilvl="6" w:tplc="7916D446">
      <w:numFmt w:val="bullet"/>
      <w:lvlText w:val="•"/>
      <w:lvlJc w:val="left"/>
      <w:pPr>
        <w:ind w:left="6744" w:hanging="360"/>
      </w:pPr>
      <w:rPr>
        <w:rFonts w:hint="default"/>
        <w:lang w:val="en-US" w:eastAsia="en-US" w:bidi="ar-SA"/>
      </w:rPr>
    </w:lvl>
    <w:lvl w:ilvl="7" w:tplc="43489C24">
      <w:numFmt w:val="bullet"/>
      <w:lvlText w:val="•"/>
      <w:lvlJc w:val="left"/>
      <w:pPr>
        <w:ind w:left="7668" w:hanging="360"/>
      </w:pPr>
      <w:rPr>
        <w:rFonts w:hint="default"/>
        <w:lang w:val="en-US" w:eastAsia="en-US" w:bidi="ar-SA"/>
      </w:rPr>
    </w:lvl>
    <w:lvl w:ilvl="8" w:tplc="90C09730">
      <w:numFmt w:val="bullet"/>
      <w:lvlText w:val="•"/>
      <w:lvlJc w:val="left"/>
      <w:pPr>
        <w:ind w:left="8592" w:hanging="360"/>
      </w:pPr>
      <w:rPr>
        <w:rFonts w:hint="default"/>
        <w:lang w:val="en-US" w:eastAsia="en-US" w:bidi="ar-SA"/>
      </w:rPr>
    </w:lvl>
  </w:abstractNum>
  <w:abstractNum w:abstractNumId="18" w15:restartNumberingAfterBreak="0">
    <w:nsid w:val="7BE559AE"/>
    <w:multiLevelType w:val="hybridMultilevel"/>
    <w:tmpl w:val="2DC40904"/>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9" w15:restartNumberingAfterBreak="0">
    <w:nsid w:val="7E154872"/>
    <w:multiLevelType w:val="hybridMultilevel"/>
    <w:tmpl w:val="04FEF268"/>
    <w:lvl w:ilvl="0" w:tplc="38AA514E">
      <w:start w:val="1"/>
      <w:numFmt w:val="decimal"/>
      <w:lvlText w:val="%1."/>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CE28AC">
      <w:numFmt w:val="bullet"/>
      <w:lvlText w:val="•"/>
      <w:lvlJc w:val="left"/>
      <w:pPr>
        <w:ind w:left="2124" w:hanging="360"/>
      </w:pPr>
      <w:rPr>
        <w:rFonts w:hint="default"/>
        <w:lang w:val="en-US" w:eastAsia="en-US" w:bidi="ar-SA"/>
      </w:rPr>
    </w:lvl>
    <w:lvl w:ilvl="2" w:tplc="D878256C">
      <w:numFmt w:val="bullet"/>
      <w:lvlText w:val="•"/>
      <w:lvlJc w:val="left"/>
      <w:pPr>
        <w:ind w:left="3048" w:hanging="360"/>
      </w:pPr>
      <w:rPr>
        <w:rFonts w:hint="default"/>
        <w:lang w:val="en-US" w:eastAsia="en-US" w:bidi="ar-SA"/>
      </w:rPr>
    </w:lvl>
    <w:lvl w:ilvl="3" w:tplc="0B7C09CC">
      <w:numFmt w:val="bullet"/>
      <w:lvlText w:val="•"/>
      <w:lvlJc w:val="left"/>
      <w:pPr>
        <w:ind w:left="3972" w:hanging="360"/>
      </w:pPr>
      <w:rPr>
        <w:rFonts w:hint="default"/>
        <w:lang w:val="en-US" w:eastAsia="en-US" w:bidi="ar-SA"/>
      </w:rPr>
    </w:lvl>
    <w:lvl w:ilvl="4" w:tplc="4596FDDE">
      <w:numFmt w:val="bullet"/>
      <w:lvlText w:val="•"/>
      <w:lvlJc w:val="left"/>
      <w:pPr>
        <w:ind w:left="4896" w:hanging="360"/>
      </w:pPr>
      <w:rPr>
        <w:rFonts w:hint="default"/>
        <w:lang w:val="en-US" w:eastAsia="en-US" w:bidi="ar-SA"/>
      </w:rPr>
    </w:lvl>
    <w:lvl w:ilvl="5" w:tplc="E80E0704">
      <w:numFmt w:val="bullet"/>
      <w:lvlText w:val="•"/>
      <w:lvlJc w:val="left"/>
      <w:pPr>
        <w:ind w:left="5820" w:hanging="360"/>
      </w:pPr>
      <w:rPr>
        <w:rFonts w:hint="default"/>
        <w:lang w:val="en-US" w:eastAsia="en-US" w:bidi="ar-SA"/>
      </w:rPr>
    </w:lvl>
    <w:lvl w:ilvl="6" w:tplc="76B2ED7E">
      <w:numFmt w:val="bullet"/>
      <w:lvlText w:val="•"/>
      <w:lvlJc w:val="left"/>
      <w:pPr>
        <w:ind w:left="6744" w:hanging="360"/>
      </w:pPr>
      <w:rPr>
        <w:rFonts w:hint="default"/>
        <w:lang w:val="en-US" w:eastAsia="en-US" w:bidi="ar-SA"/>
      </w:rPr>
    </w:lvl>
    <w:lvl w:ilvl="7" w:tplc="A96E7354">
      <w:numFmt w:val="bullet"/>
      <w:lvlText w:val="•"/>
      <w:lvlJc w:val="left"/>
      <w:pPr>
        <w:ind w:left="7668" w:hanging="360"/>
      </w:pPr>
      <w:rPr>
        <w:rFonts w:hint="default"/>
        <w:lang w:val="en-US" w:eastAsia="en-US" w:bidi="ar-SA"/>
      </w:rPr>
    </w:lvl>
    <w:lvl w:ilvl="8" w:tplc="B66E2288">
      <w:numFmt w:val="bullet"/>
      <w:lvlText w:val="•"/>
      <w:lvlJc w:val="left"/>
      <w:pPr>
        <w:ind w:left="8592" w:hanging="360"/>
      </w:pPr>
      <w:rPr>
        <w:rFonts w:hint="default"/>
        <w:lang w:val="en-US" w:eastAsia="en-US" w:bidi="ar-SA"/>
      </w:rPr>
    </w:lvl>
  </w:abstractNum>
  <w:num w:numId="1" w16cid:durableId="982732167">
    <w:abstractNumId w:val="17"/>
  </w:num>
  <w:num w:numId="2" w16cid:durableId="374086846">
    <w:abstractNumId w:val="16"/>
  </w:num>
  <w:num w:numId="3" w16cid:durableId="1432237527">
    <w:abstractNumId w:val="6"/>
  </w:num>
  <w:num w:numId="4" w16cid:durableId="465781864">
    <w:abstractNumId w:val="8"/>
  </w:num>
  <w:num w:numId="5" w16cid:durableId="427697908">
    <w:abstractNumId w:val="9"/>
  </w:num>
  <w:num w:numId="6" w16cid:durableId="2077822394">
    <w:abstractNumId w:val="10"/>
  </w:num>
  <w:num w:numId="7" w16cid:durableId="138740468">
    <w:abstractNumId w:val="14"/>
  </w:num>
  <w:num w:numId="8" w16cid:durableId="304821029">
    <w:abstractNumId w:val="1"/>
  </w:num>
  <w:num w:numId="9" w16cid:durableId="1330987403">
    <w:abstractNumId w:val="4"/>
  </w:num>
  <w:num w:numId="10" w16cid:durableId="915627912">
    <w:abstractNumId w:val="13"/>
  </w:num>
  <w:num w:numId="11" w16cid:durableId="96102176">
    <w:abstractNumId w:val="11"/>
  </w:num>
  <w:num w:numId="12" w16cid:durableId="1180853364">
    <w:abstractNumId w:val="3"/>
  </w:num>
  <w:num w:numId="13" w16cid:durableId="1061059802">
    <w:abstractNumId w:val="0"/>
  </w:num>
  <w:num w:numId="14" w16cid:durableId="2073305310">
    <w:abstractNumId w:val="12"/>
  </w:num>
  <w:num w:numId="15" w16cid:durableId="1617252576">
    <w:abstractNumId w:val="5"/>
  </w:num>
  <w:num w:numId="16" w16cid:durableId="137694037">
    <w:abstractNumId w:val="18"/>
  </w:num>
  <w:num w:numId="17" w16cid:durableId="1556890060">
    <w:abstractNumId w:val="19"/>
  </w:num>
  <w:num w:numId="18" w16cid:durableId="823932814">
    <w:abstractNumId w:val="15"/>
  </w:num>
  <w:num w:numId="19" w16cid:durableId="1474718508">
    <w:abstractNumId w:val="7"/>
  </w:num>
  <w:num w:numId="20" w16cid:durableId="11845117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rpe, Angela B - ELECTIONS">
    <w15:presenceInfo w15:providerId="AD" w15:userId="S::angela.sharpe@wisconsin.gov::f4b09d19-ef32-4217-adec-34c57145dc0f"/>
  </w15:person>
  <w15:person w15:author="Hunzicker, Brandon L - ELECTIONS">
    <w15:presenceInfo w15:providerId="AD" w15:userId="S::brandon.hunzicker@wisconsin.gov::c5bdc661-adfc-494d-9755-3cff07ee12f4"/>
  </w15:person>
  <w15:person w15:author="Witecha, James - ELECTIONS">
    <w15:presenceInfo w15:providerId="AD" w15:userId="S::james.witecha@wisconsin.gov::8190597b-4594-4924-844a-5f1a5a315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7A"/>
    <w:rsid w:val="00000582"/>
    <w:rsid w:val="000025DF"/>
    <w:rsid w:val="0001065E"/>
    <w:rsid w:val="00022F8D"/>
    <w:rsid w:val="00033CCF"/>
    <w:rsid w:val="000378C2"/>
    <w:rsid w:val="000507EB"/>
    <w:rsid w:val="00056642"/>
    <w:rsid w:val="00087679"/>
    <w:rsid w:val="00087E77"/>
    <w:rsid w:val="00090633"/>
    <w:rsid w:val="00090CB8"/>
    <w:rsid w:val="00093608"/>
    <w:rsid w:val="000A0266"/>
    <w:rsid w:val="000B6E81"/>
    <w:rsid w:val="000C346E"/>
    <w:rsid w:val="000D09C8"/>
    <w:rsid w:val="000D346F"/>
    <w:rsid w:val="000E1784"/>
    <w:rsid w:val="000F1290"/>
    <w:rsid w:val="000F1823"/>
    <w:rsid w:val="0010495A"/>
    <w:rsid w:val="001229C0"/>
    <w:rsid w:val="00150ACA"/>
    <w:rsid w:val="00150F21"/>
    <w:rsid w:val="00163304"/>
    <w:rsid w:val="00165A67"/>
    <w:rsid w:val="001664B8"/>
    <w:rsid w:val="00174C2B"/>
    <w:rsid w:val="001757F2"/>
    <w:rsid w:val="00177623"/>
    <w:rsid w:val="00177CEA"/>
    <w:rsid w:val="001A2084"/>
    <w:rsid w:val="001C0C96"/>
    <w:rsid w:val="001C2A32"/>
    <w:rsid w:val="001C2D53"/>
    <w:rsid w:val="001D032D"/>
    <w:rsid w:val="001D0D4D"/>
    <w:rsid w:val="001D457C"/>
    <w:rsid w:val="001D4DD6"/>
    <w:rsid w:val="001F54D9"/>
    <w:rsid w:val="001F749C"/>
    <w:rsid w:val="00201C8F"/>
    <w:rsid w:val="0020276A"/>
    <w:rsid w:val="00206C4D"/>
    <w:rsid w:val="002079F3"/>
    <w:rsid w:val="002100D3"/>
    <w:rsid w:val="00231E9C"/>
    <w:rsid w:val="00232B8E"/>
    <w:rsid w:val="00234E34"/>
    <w:rsid w:val="002360D0"/>
    <w:rsid w:val="00237BEE"/>
    <w:rsid w:val="00252F67"/>
    <w:rsid w:val="00272CA3"/>
    <w:rsid w:val="0027678B"/>
    <w:rsid w:val="00293716"/>
    <w:rsid w:val="002A36CA"/>
    <w:rsid w:val="002A5F0F"/>
    <w:rsid w:val="002B044F"/>
    <w:rsid w:val="002B5BB0"/>
    <w:rsid w:val="002D416F"/>
    <w:rsid w:val="002E70C3"/>
    <w:rsid w:val="002F179F"/>
    <w:rsid w:val="002F4BE4"/>
    <w:rsid w:val="002F682D"/>
    <w:rsid w:val="002F7E8C"/>
    <w:rsid w:val="00302D03"/>
    <w:rsid w:val="00304CE7"/>
    <w:rsid w:val="00304E45"/>
    <w:rsid w:val="00312112"/>
    <w:rsid w:val="0031273F"/>
    <w:rsid w:val="00313459"/>
    <w:rsid w:val="00327FF6"/>
    <w:rsid w:val="0033231B"/>
    <w:rsid w:val="00335584"/>
    <w:rsid w:val="00356415"/>
    <w:rsid w:val="00366209"/>
    <w:rsid w:val="00371777"/>
    <w:rsid w:val="00395528"/>
    <w:rsid w:val="003A50DC"/>
    <w:rsid w:val="003A5EC3"/>
    <w:rsid w:val="003A6E86"/>
    <w:rsid w:val="003D01F2"/>
    <w:rsid w:val="003D2570"/>
    <w:rsid w:val="003D3263"/>
    <w:rsid w:val="003F437A"/>
    <w:rsid w:val="003F4C87"/>
    <w:rsid w:val="003F4FE6"/>
    <w:rsid w:val="003F7253"/>
    <w:rsid w:val="0040192E"/>
    <w:rsid w:val="00405FF2"/>
    <w:rsid w:val="00406F2A"/>
    <w:rsid w:val="0040733B"/>
    <w:rsid w:val="00423BA8"/>
    <w:rsid w:val="004377B3"/>
    <w:rsid w:val="00440FE7"/>
    <w:rsid w:val="004474DA"/>
    <w:rsid w:val="00451868"/>
    <w:rsid w:val="0045717A"/>
    <w:rsid w:val="00464F43"/>
    <w:rsid w:val="004702EF"/>
    <w:rsid w:val="00475681"/>
    <w:rsid w:val="00480F9C"/>
    <w:rsid w:val="00485AD8"/>
    <w:rsid w:val="0049105B"/>
    <w:rsid w:val="0049147A"/>
    <w:rsid w:val="00492FD9"/>
    <w:rsid w:val="004966A6"/>
    <w:rsid w:val="004971BE"/>
    <w:rsid w:val="004B5013"/>
    <w:rsid w:val="004B5CDB"/>
    <w:rsid w:val="004C0295"/>
    <w:rsid w:val="004C1295"/>
    <w:rsid w:val="004C2C68"/>
    <w:rsid w:val="004C702C"/>
    <w:rsid w:val="004C7B76"/>
    <w:rsid w:val="004D164D"/>
    <w:rsid w:val="005069FA"/>
    <w:rsid w:val="00512099"/>
    <w:rsid w:val="0051229A"/>
    <w:rsid w:val="005153C4"/>
    <w:rsid w:val="00520D77"/>
    <w:rsid w:val="005404AE"/>
    <w:rsid w:val="005428E7"/>
    <w:rsid w:val="005445DB"/>
    <w:rsid w:val="005709D2"/>
    <w:rsid w:val="00571511"/>
    <w:rsid w:val="00573E98"/>
    <w:rsid w:val="00585B3B"/>
    <w:rsid w:val="005C5FFD"/>
    <w:rsid w:val="005D1272"/>
    <w:rsid w:val="005D45F4"/>
    <w:rsid w:val="005D651B"/>
    <w:rsid w:val="005E613D"/>
    <w:rsid w:val="005E673D"/>
    <w:rsid w:val="00600DC1"/>
    <w:rsid w:val="0060299E"/>
    <w:rsid w:val="00604E99"/>
    <w:rsid w:val="00630250"/>
    <w:rsid w:val="006341FC"/>
    <w:rsid w:val="00642D8C"/>
    <w:rsid w:val="00646E80"/>
    <w:rsid w:val="00655EE5"/>
    <w:rsid w:val="00662920"/>
    <w:rsid w:val="00671DB7"/>
    <w:rsid w:val="00686CF2"/>
    <w:rsid w:val="00687ED9"/>
    <w:rsid w:val="006A06CB"/>
    <w:rsid w:val="006A2E42"/>
    <w:rsid w:val="006A2E51"/>
    <w:rsid w:val="006C1C11"/>
    <w:rsid w:val="006C3600"/>
    <w:rsid w:val="006C797E"/>
    <w:rsid w:val="006E75CD"/>
    <w:rsid w:val="006F0099"/>
    <w:rsid w:val="006F0C4B"/>
    <w:rsid w:val="007052B0"/>
    <w:rsid w:val="00725593"/>
    <w:rsid w:val="00733B19"/>
    <w:rsid w:val="00735E64"/>
    <w:rsid w:val="00752577"/>
    <w:rsid w:val="00760FC1"/>
    <w:rsid w:val="00764128"/>
    <w:rsid w:val="00766144"/>
    <w:rsid w:val="00771789"/>
    <w:rsid w:val="00780428"/>
    <w:rsid w:val="00781DF3"/>
    <w:rsid w:val="007864EA"/>
    <w:rsid w:val="00796C79"/>
    <w:rsid w:val="007B06DF"/>
    <w:rsid w:val="007E34AB"/>
    <w:rsid w:val="007E3FD8"/>
    <w:rsid w:val="007F6B3A"/>
    <w:rsid w:val="0080281D"/>
    <w:rsid w:val="008028FC"/>
    <w:rsid w:val="00812EB0"/>
    <w:rsid w:val="00814761"/>
    <w:rsid w:val="008202D6"/>
    <w:rsid w:val="00820E16"/>
    <w:rsid w:val="00823549"/>
    <w:rsid w:val="00826B6B"/>
    <w:rsid w:val="008301CC"/>
    <w:rsid w:val="008366B9"/>
    <w:rsid w:val="00840F6C"/>
    <w:rsid w:val="00845A69"/>
    <w:rsid w:val="00851986"/>
    <w:rsid w:val="00863D96"/>
    <w:rsid w:val="00870B24"/>
    <w:rsid w:val="00872CE3"/>
    <w:rsid w:val="00880F09"/>
    <w:rsid w:val="0088513F"/>
    <w:rsid w:val="00893EB2"/>
    <w:rsid w:val="008A3B1F"/>
    <w:rsid w:val="008A4DF2"/>
    <w:rsid w:val="008B1533"/>
    <w:rsid w:val="008B2648"/>
    <w:rsid w:val="008B3867"/>
    <w:rsid w:val="008B6383"/>
    <w:rsid w:val="008B70A1"/>
    <w:rsid w:val="008D4E30"/>
    <w:rsid w:val="008E106A"/>
    <w:rsid w:val="008E3211"/>
    <w:rsid w:val="008E69A0"/>
    <w:rsid w:val="008E6F0F"/>
    <w:rsid w:val="00901705"/>
    <w:rsid w:val="009039A5"/>
    <w:rsid w:val="009042A6"/>
    <w:rsid w:val="009125EB"/>
    <w:rsid w:val="009165F8"/>
    <w:rsid w:val="0095407B"/>
    <w:rsid w:val="00956861"/>
    <w:rsid w:val="00957423"/>
    <w:rsid w:val="00964526"/>
    <w:rsid w:val="00967F2B"/>
    <w:rsid w:val="009956D4"/>
    <w:rsid w:val="009979C4"/>
    <w:rsid w:val="009A1998"/>
    <w:rsid w:val="009A506F"/>
    <w:rsid w:val="009C7BCF"/>
    <w:rsid w:val="009D5AEF"/>
    <w:rsid w:val="009F3759"/>
    <w:rsid w:val="009F4773"/>
    <w:rsid w:val="00A01200"/>
    <w:rsid w:val="00A01957"/>
    <w:rsid w:val="00A0755E"/>
    <w:rsid w:val="00A10F75"/>
    <w:rsid w:val="00A13C52"/>
    <w:rsid w:val="00A20237"/>
    <w:rsid w:val="00A223C0"/>
    <w:rsid w:val="00A2655D"/>
    <w:rsid w:val="00A42BA7"/>
    <w:rsid w:val="00A454E6"/>
    <w:rsid w:val="00A46129"/>
    <w:rsid w:val="00A5068B"/>
    <w:rsid w:val="00A53CF8"/>
    <w:rsid w:val="00A558BE"/>
    <w:rsid w:val="00A64558"/>
    <w:rsid w:val="00A83E1D"/>
    <w:rsid w:val="00A845D5"/>
    <w:rsid w:val="00A8510C"/>
    <w:rsid w:val="00A879F0"/>
    <w:rsid w:val="00AB633E"/>
    <w:rsid w:val="00AC057A"/>
    <w:rsid w:val="00AD6CF3"/>
    <w:rsid w:val="00AD768E"/>
    <w:rsid w:val="00AD7849"/>
    <w:rsid w:val="00AE210B"/>
    <w:rsid w:val="00AE4A91"/>
    <w:rsid w:val="00AE61F8"/>
    <w:rsid w:val="00AE7634"/>
    <w:rsid w:val="00AF493B"/>
    <w:rsid w:val="00AF7E0E"/>
    <w:rsid w:val="00B00E6F"/>
    <w:rsid w:val="00B02A1E"/>
    <w:rsid w:val="00B24B5C"/>
    <w:rsid w:val="00B301A7"/>
    <w:rsid w:val="00B3037F"/>
    <w:rsid w:val="00B30FE3"/>
    <w:rsid w:val="00B51EC7"/>
    <w:rsid w:val="00B6133F"/>
    <w:rsid w:val="00B7051F"/>
    <w:rsid w:val="00B72019"/>
    <w:rsid w:val="00B73D39"/>
    <w:rsid w:val="00B774DC"/>
    <w:rsid w:val="00B84E04"/>
    <w:rsid w:val="00B927DC"/>
    <w:rsid w:val="00B94DDC"/>
    <w:rsid w:val="00B94EE6"/>
    <w:rsid w:val="00B95770"/>
    <w:rsid w:val="00BA63D9"/>
    <w:rsid w:val="00BA6607"/>
    <w:rsid w:val="00BB002F"/>
    <w:rsid w:val="00BB3BAD"/>
    <w:rsid w:val="00BC18F3"/>
    <w:rsid w:val="00BC7839"/>
    <w:rsid w:val="00C02A70"/>
    <w:rsid w:val="00C051CC"/>
    <w:rsid w:val="00C05E4F"/>
    <w:rsid w:val="00C150B3"/>
    <w:rsid w:val="00C162B5"/>
    <w:rsid w:val="00C31EF6"/>
    <w:rsid w:val="00C461F2"/>
    <w:rsid w:val="00C52EBE"/>
    <w:rsid w:val="00C55AF1"/>
    <w:rsid w:val="00C55D46"/>
    <w:rsid w:val="00C653AD"/>
    <w:rsid w:val="00C66174"/>
    <w:rsid w:val="00C673C9"/>
    <w:rsid w:val="00C6767D"/>
    <w:rsid w:val="00C67993"/>
    <w:rsid w:val="00C87FE3"/>
    <w:rsid w:val="00C90457"/>
    <w:rsid w:val="00C96298"/>
    <w:rsid w:val="00CA4594"/>
    <w:rsid w:val="00CA698C"/>
    <w:rsid w:val="00CB2930"/>
    <w:rsid w:val="00CB7E32"/>
    <w:rsid w:val="00CC4253"/>
    <w:rsid w:val="00CD3539"/>
    <w:rsid w:val="00CD5C20"/>
    <w:rsid w:val="00CE0733"/>
    <w:rsid w:val="00CE5D0E"/>
    <w:rsid w:val="00CF7000"/>
    <w:rsid w:val="00D11840"/>
    <w:rsid w:val="00D16943"/>
    <w:rsid w:val="00D17730"/>
    <w:rsid w:val="00D21AF4"/>
    <w:rsid w:val="00D251E8"/>
    <w:rsid w:val="00D31588"/>
    <w:rsid w:val="00D32BCD"/>
    <w:rsid w:val="00D356AC"/>
    <w:rsid w:val="00D41166"/>
    <w:rsid w:val="00D455A6"/>
    <w:rsid w:val="00D467C1"/>
    <w:rsid w:val="00D4769D"/>
    <w:rsid w:val="00D520DE"/>
    <w:rsid w:val="00D540FD"/>
    <w:rsid w:val="00D57495"/>
    <w:rsid w:val="00D631FF"/>
    <w:rsid w:val="00D64587"/>
    <w:rsid w:val="00D66630"/>
    <w:rsid w:val="00D67062"/>
    <w:rsid w:val="00D954ED"/>
    <w:rsid w:val="00DA411A"/>
    <w:rsid w:val="00DB5841"/>
    <w:rsid w:val="00DC2BE2"/>
    <w:rsid w:val="00DC3468"/>
    <w:rsid w:val="00DD1620"/>
    <w:rsid w:val="00DD2115"/>
    <w:rsid w:val="00DF0854"/>
    <w:rsid w:val="00DF45A0"/>
    <w:rsid w:val="00E04ED5"/>
    <w:rsid w:val="00E06508"/>
    <w:rsid w:val="00E11928"/>
    <w:rsid w:val="00E20276"/>
    <w:rsid w:val="00E27420"/>
    <w:rsid w:val="00E279AC"/>
    <w:rsid w:val="00E27CE7"/>
    <w:rsid w:val="00E3696A"/>
    <w:rsid w:val="00E51AB2"/>
    <w:rsid w:val="00E52B8F"/>
    <w:rsid w:val="00E56D86"/>
    <w:rsid w:val="00E60B9C"/>
    <w:rsid w:val="00E60DEF"/>
    <w:rsid w:val="00E63173"/>
    <w:rsid w:val="00E70BFA"/>
    <w:rsid w:val="00E754A9"/>
    <w:rsid w:val="00E75EA6"/>
    <w:rsid w:val="00E85593"/>
    <w:rsid w:val="00E929FF"/>
    <w:rsid w:val="00E95A82"/>
    <w:rsid w:val="00E97A00"/>
    <w:rsid w:val="00EB201E"/>
    <w:rsid w:val="00EB3BE0"/>
    <w:rsid w:val="00EC2F22"/>
    <w:rsid w:val="00EC6CA1"/>
    <w:rsid w:val="00EE3EEA"/>
    <w:rsid w:val="00EE62AB"/>
    <w:rsid w:val="00EF4BD3"/>
    <w:rsid w:val="00F070BC"/>
    <w:rsid w:val="00F10865"/>
    <w:rsid w:val="00F22717"/>
    <w:rsid w:val="00F23A80"/>
    <w:rsid w:val="00F255A5"/>
    <w:rsid w:val="00F274C3"/>
    <w:rsid w:val="00F31C3F"/>
    <w:rsid w:val="00F33E40"/>
    <w:rsid w:val="00F4221D"/>
    <w:rsid w:val="00F5307D"/>
    <w:rsid w:val="00F5313F"/>
    <w:rsid w:val="00F574FC"/>
    <w:rsid w:val="00F946E2"/>
    <w:rsid w:val="00FD3A0A"/>
    <w:rsid w:val="00FD5944"/>
    <w:rsid w:val="00FD715A"/>
    <w:rsid w:val="00FF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F267"/>
  <w15:chartTrackingRefBased/>
  <w15:docId w15:val="{15B92FCC-5527-4862-A12C-C6E9A48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5717A"/>
    <w:pPr>
      <w:spacing w:before="73"/>
      <w:ind w:left="1447" w:right="1207"/>
      <w:jc w:val="center"/>
      <w:outlineLvl w:val="0"/>
    </w:pPr>
    <w:rPr>
      <w:b/>
      <w:bCs/>
      <w:sz w:val="36"/>
      <w:szCs w:val="36"/>
    </w:rPr>
  </w:style>
  <w:style w:type="paragraph" w:styleId="Heading2">
    <w:name w:val="heading 2"/>
    <w:basedOn w:val="Normal"/>
    <w:link w:val="Heading2Char"/>
    <w:uiPriority w:val="9"/>
    <w:unhideWhenUsed/>
    <w:qFormat/>
    <w:rsid w:val="0045717A"/>
    <w:pPr>
      <w:ind w:left="48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17A"/>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rsid w:val="0045717A"/>
    <w:rPr>
      <w:rFonts w:ascii="Times New Roman" w:eastAsia="Times New Roman" w:hAnsi="Times New Roman" w:cs="Times New Roman"/>
      <w:b/>
      <w:bCs/>
      <w:sz w:val="24"/>
      <w:szCs w:val="24"/>
      <w:u w:val="single" w:color="000000"/>
    </w:rPr>
  </w:style>
  <w:style w:type="paragraph" w:styleId="TOC1">
    <w:name w:val="toc 1"/>
    <w:basedOn w:val="Normal"/>
    <w:uiPriority w:val="1"/>
    <w:qFormat/>
    <w:rsid w:val="0045717A"/>
    <w:pPr>
      <w:spacing w:before="229"/>
      <w:ind w:left="480"/>
    </w:pPr>
    <w:rPr>
      <w:b/>
      <w:bCs/>
      <w:sz w:val="24"/>
      <w:szCs w:val="24"/>
    </w:rPr>
  </w:style>
  <w:style w:type="paragraph" w:styleId="TOC2">
    <w:name w:val="toc 2"/>
    <w:basedOn w:val="Normal"/>
    <w:uiPriority w:val="1"/>
    <w:qFormat/>
    <w:rsid w:val="0045717A"/>
    <w:pPr>
      <w:ind w:left="1200"/>
    </w:pPr>
    <w:rPr>
      <w:sz w:val="24"/>
      <w:szCs w:val="24"/>
    </w:rPr>
  </w:style>
  <w:style w:type="paragraph" w:styleId="BodyText">
    <w:name w:val="Body Text"/>
    <w:basedOn w:val="Normal"/>
    <w:link w:val="BodyTextChar"/>
    <w:uiPriority w:val="1"/>
    <w:qFormat/>
    <w:rsid w:val="0045717A"/>
    <w:rPr>
      <w:sz w:val="24"/>
      <w:szCs w:val="24"/>
    </w:rPr>
  </w:style>
  <w:style w:type="character" w:customStyle="1" w:styleId="BodyTextChar">
    <w:name w:val="Body Text Char"/>
    <w:basedOn w:val="DefaultParagraphFont"/>
    <w:link w:val="BodyText"/>
    <w:uiPriority w:val="1"/>
    <w:rsid w:val="0045717A"/>
    <w:rPr>
      <w:rFonts w:ascii="Times New Roman" w:eastAsia="Times New Roman" w:hAnsi="Times New Roman" w:cs="Times New Roman"/>
      <w:sz w:val="24"/>
      <w:szCs w:val="24"/>
    </w:rPr>
  </w:style>
  <w:style w:type="paragraph" w:styleId="Title">
    <w:name w:val="Title"/>
    <w:basedOn w:val="Normal"/>
    <w:link w:val="TitleChar"/>
    <w:uiPriority w:val="10"/>
    <w:qFormat/>
    <w:rsid w:val="0045717A"/>
    <w:pPr>
      <w:spacing w:before="81"/>
      <w:ind w:left="6050" w:right="294" w:firstLine="1159"/>
      <w:jc w:val="right"/>
    </w:pPr>
    <w:rPr>
      <w:rFonts w:ascii="Arial" w:eastAsia="Arial" w:hAnsi="Arial" w:cs="Arial"/>
      <w:b/>
      <w:bCs/>
      <w:sz w:val="58"/>
      <w:szCs w:val="58"/>
    </w:rPr>
  </w:style>
  <w:style w:type="character" w:customStyle="1" w:styleId="TitleChar">
    <w:name w:val="Title Char"/>
    <w:basedOn w:val="DefaultParagraphFont"/>
    <w:link w:val="Title"/>
    <w:uiPriority w:val="10"/>
    <w:rsid w:val="0045717A"/>
    <w:rPr>
      <w:rFonts w:ascii="Arial" w:eastAsia="Arial" w:hAnsi="Arial" w:cs="Arial"/>
      <w:b/>
      <w:bCs/>
      <w:sz w:val="58"/>
      <w:szCs w:val="58"/>
    </w:rPr>
  </w:style>
  <w:style w:type="paragraph" w:styleId="ListParagraph">
    <w:name w:val="List Paragraph"/>
    <w:basedOn w:val="Normal"/>
    <w:uiPriority w:val="1"/>
    <w:qFormat/>
    <w:rsid w:val="0045717A"/>
    <w:pPr>
      <w:ind w:left="839" w:hanging="359"/>
    </w:pPr>
  </w:style>
  <w:style w:type="paragraph" w:customStyle="1" w:styleId="TableParagraph">
    <w:name w:val="Table Paragraph"/>
    <w:basedOn w:val="Normal"/>
    <w:uiPriority w:val="1"/>
    <w:qFormat/>
    <w:rsid w:val="0045717A"/>
    <w:pPr>
      <w:spacing w:line="255" w:lineRule="exact"/>
    </w:pPr>
  </w:style>
  <w:style w:type="paragraph" w:styleId="Revision">
    <w:name w:val="Revision"/>
    <w:hidden/>
    <w:uiPriority w:val="99"/>
    <w:semiHidden/>
    <w:rsid w:val="0045717A"/>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67F2B"/>
    <w:rPr>
      <w:sz w:val="16"/>
      <w:szCs w:val="16"/>
    </w:rPr>
  </w:style>
  <w:style w:type="paragraph" w:styleId="CommentText">
    <w:name w:val="annotation text"/>
    <w:basedOn w:val="Normal"/>
    <w:link w:val="CommentTextChar"/>
    <w:uiPriority w:val="99"/>
    <w:unhideWhenUsed/>
    <w:rsid w:val="00967F2B"/>
    <w:rPr>
      <w:sz w:val="20"/>
      <w:szCs w:val="20"/>
    </w:rPr>
  </w:style>
  <w:style w:type="character" w:customStyle="1" w:styleId="CommentTextChar">
    <w:name w:val="Comment Text Char"/>
    <w:basedOn w:val="DefaultParagraphFont"/>
    <w:link w:val="CommentText"/>
    <w:uiPriority w:val="99"/>
    <w:rsid w:val="00967F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7F2B"/>
    <w:rPr>
      <w:b/>
      <w:bCs/>
    </w:rPr>
  </w:style>
  <w:style w:type="character" w:customStyle="1" w:styleId="CommentSubjectChar">
    <w:name w:val="Comment Subject Char"/>
    <w:basedOn w:val="CommentTextChar"/>
    <w:link w:val="CommentSubject"/>
    <w:uiPriority w:val="99"/>
    <w:semiHidden/>
    <w:rsid w:val="00967F2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079F3"/>
    <w:rPr>
      <w:color w:val="0563C1" w:themeColor="hyperlink"/>
      <w:u w:val="single"/>
    </w:rPr>
  </w:style>
  <w:style w:type="character" w:styleId="UnresolvedMention">
    <w:name w:val="Unresolved Mention"/>
    <w:basedOn w:val="DefaultParagraphFont"/>
    <w:uiPriority w:val="99"/>
    <w:semiHidden/>
    <w:unhideWhenUsed/>
    <w:rsid w:val="002079F3"/>
    <w:rPr>
      <w:color w:val="605E5C"/>
      <w:shd w:val="clear" w:color="auto" w:fill="E1DFDD"/>
    </w:rPr>
  </w:style>
  <w:style w:type="character" w:styleId="FollowedHyperlink">
    <w:name w:val="FollowedHyperlink"/>
    <w:basedOn w:val="DefaultParagraphFont"/>
    <w:uiPriority w:val="99"/>
    <w:semiHidden/>
    <w:unhideWhenUsed/>
    <w:rsid w:val="002079F3"/>
    <w:rPr>
      <w:color w:val="954F72" w:themeColor="followedHyperlink"/>
      <w:u w:val="single"/>
    </w:rPr>
  </w:style>
  <w:style w:type="paragraph" w:styleId="BalloonText">
    <w:name w:val="Balloon Text"/>
    <w:basedOn w:val="Normal"/>
    <w:link w:val="BalloonTextChar"/>
    <w:uiPriority w:val="99"/>
    <w:semiHidden/>
    <w:unhideWhenUsed/>
    <w:rsid w:val="00A26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5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statutes/statutes/9/01/1/a/2/a" TargetMode="External"/><Relationship Id="rId18" Type="http://schemas.openxmlformats.org/officeDocument/2006/relationships/hyperlink" Target="https://docs.legis.wisconsin.gov/statutes/statutes/9/01/1/ag/5" TargetMode="External"/><Relationship Id="rId26" Type="http://schemas.openxmlformats.org/officeDocument/2006/relationships/hyperlink" Target="https://docs.legis.wisconsin.gov/statutes/statutes/19/v/84" TargetMode="External"/><Relationship Id="rId39" Type="http://schemas.microsoft.com/office/2018/08/relationships/commentsExtensible" Target="commentsExtensible.xml"/><Relationship Id="rId21" Type="http://schemas.openxmlformats.org/officeDocument/2006/relationships/hyperlink" Target="https://docs.legis.wisconsin.gov/statutes/statutes/8/10/6/d" TargetMode="External"/><Relationship Id="rId34" Type="http://schemas.openxmlformats.org/officeDocument/2006/relationships/hyperlink" Target="https://docs.legis.wisconsin.gov/statutes/statutes/9/01/3" TargetMode="External"/><Relationship Id="rId42" Type="http://schemas.openxmlformats.org/officeDocument/2006/relationships/hyperlink" Target="https://docs.legis.wisconsin.gov/statutes/statutes/5/iii/90/1" TargetMode="External"/><Relationship Id="rId47" Type="http://schemas.openxmlformats.org/officeDocument/2006/relationships/hyperlink" Target="https://docs.legis.wisconsin.gov/statutes/statutes/7/ii/51" TargetMode="External"/><Relationship Id="rId50" Type="http://schemas.openxmlformats.org/officeDocument/2006/relationships/hyperlink" Target="https://docs.legis.wisconsin.gov/statutes/statutes/9/01/1/b/2" TargetMode="External"/><Relationship Id="rId55" Type="http://schemas.openxmlformats.org/officeDocument/2006/relationships/hyperlink" Target="https://docs.legis.wisconsin.gov/statutes/statutes/9/01/1/b/4/b" TargetMode="External"/><Relationship Id="rId63" Type="http://schemas.openxmlformats.org/officeDocument/2006/relationships/hyperlink" Target="https://docs.legis.wisconsin.gov/statutes/statutes/5/iii/90" TargetMode="External"/><Relationship Id="rId68" Type="http://schemas.openxmlformats.org/officeDocument/2006/relationships/hyperlink" Target="https://docs.legis.wisconsin.gov/statutes/statutes/7/ii/50/2" TargetMode="External"/><Relationship Id="rId76" Type="http://schemas.openxmlformats.org/officeDocument/2006/relationships/hyperlink" Target="https://docs.legis.wisconsin.gov/statutes/statutes/5/iii/90/1" TargetMode="External"/><Relationship Id="rId84" Type="http://schemas.openxmlformats.org/officeDocument/2006/relationships/footer" Target="foot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docs.legis.wisconsin.gov/statutes/statutes/7/i/23/2"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legis.wisconsin.gov/statutes/statutes/9/01/1/ag" TargetMode="External"/><Relationship Id="rId29" Type="http://schemas.openxmlformats.org/officeDocument/2006/relationships/hyperlink" Target="https://docs.legis.wisconsin.gov/statutes/statutes/9/01/1/ar/3" TargetMode="External"/><Relationship Id="rId11" Type="http://schemas.openxmlformats.org/officeDocument/2006/relationships/hyperlink" Target="https://docs.legis.wisconsin.gov/statutes/statutes/9/01/1/a/1" TargetMode="External"/><Relationship Id="rId24" Type="http://schemas.openxmlformats.org/officeDocument/2006/relationships/hyperlink" Target="https://docs.legis.wisconsin.gov/statutes/statutes/9/01/1/a/1" TargetMode="External"/><Relationship Id="rId32" Type="http://schemas.openxmlformats.org/officeDocument/2006/relationships/hyperlink" Target="https://docs.legis.wisconsin.gov/statutes/statutes/7/ii/60/2" TargetMode="External"/><Relationship Id="rId37" Type="http://schemas.microsoft.com/office/2011/relationships/commentsExtended" Target="commentsExtended.xml"/><Relationship Id="rId40" Type="http://schemas.openxmlformats.org/officeDocument/2006/relationships/hyperlink" Target="https://docs.legis.wisconsin.gov/statutes/statutes/19/v/84" TargetMode="External"/><Relationship Id="rId45" Type="http://schemas.openxmlformats.org/officeDocument/2006/relationships/hyperlink" Target="https://docs.legis.wisconsin.gov/statutes/statutes/5/iii/90/1" TargetMode="External"/><Relationship Id="rId53" Type="http://schemas.openxmlformats.org/officeDocument/2006/relationships/hyperlink" Target="https://docs.legis.wisconsin.gov/statutes/statutes/9/01/1/b/4/a" TargetMode="External"/><Relationship Id="rId58" Type="http://schemas.openxmlformats.org/officeDocument/2006/relationships/hyperlink" Target="https://docs.legis.wisconsin.gov/statutes/statutes/9/01/1/b/4/b" TargetMode="External"/><Relationship Id="rId66" Type="http://schemas.openxmlformats.org/officeDocument/2006/relationships/hyperlink" Target="https://docs.legis.wisconsin.gov/statutes/statutes/7/ii/60" TargetMode="External"/><Relationship Id="rId74" Type="http://schemas.openxmlformats.org/officeDocument/2006/relationships/hyperlink" Target="https://docs.legis.wisconsin.gov/statutes/statutes/5/iii/84/1" TargetMode="External"/><Relationship Id="rId79" Type="http://schemas.openxmlformats.org/officeDocument/2006/relationships/hyperlink" Target="https://docs.legis.wisconsin.gov/statutes/statutes/9/01/5/bm" TargetMode="External"/><Relationship Id="rId87" Type="http://schemas.openxmlformats.org/officeDocument/2006/relationships/hyperlink" Target="mailto:elections@wi.gov" TargetMode="External"/><Relationship Id="rId5" Type="http://schemas.openxmlformats.org/officeDocument/2006/relationships/webSettings" Target="webSettings.xml"/><Relationship Id="rId61" Type="http://schemas.openxmlformats.org/officeDocument/2006/relationships/hyperlink" Target="https://docs.legis.wisconsin.gov/statutes/statutes/9/01/1/b/4/e" TargetMode="External"/><Relationship Id="rId82" Type="http://schemas.openxmlformats.org/officeDocument/2006/relationships/hyperlink" Target="https://docs.legis.wisconsin.gov/statutes/statutes/9/01/8" TargetMode="External"/><Relationship Id="rId90" Type="http://schemas.openxmlformats.org/officeDocument/2006/relationships/hyperlink" Target="mailto:elections@wi.gov" TargetMode="External"/><Relationship Id="rId19" Type="http://schemas.openxmlformats.org/officeDocument/2006/relationships/hyperlink" Target="https://docs.legis.wisconsin.gov/statutes/statutes/9/01/1/ag/2" TargetMode="External"/><Relationship Id="rId14" Type="http://schemas.openxmlformats.org/officeDocument/2006/relationships/hyperlink" Target="https://docs.legis.wisconsin.gov/statutes/statutes/9/01/1/a/2/b" TargetMode="External"/><Relationship Id="rId22" Type="http://schemas.openxmlformats.org/officeDocument/2006/relationships/hyperlink" Target="https://docs.legis.wisconsin.gov/statutes/statutes/9/01/1/ar/1" TargetMode="External"/><Relationship Id="rId27" Type="http://schemas.openxmlformats.org/officeDocument/2006/relationships/hyperlink" Target="https://docs.legis.wisconsin.gov/statutes/statutes/9/01/10" TargetMode="External"/><Relationship Id="rId30" Type="http://schemas.openxmlformats.org/officeDocument/2006/relationships/hyperlink" Target="https://docs.legis.wisconsin.gov/statutes/statutes/7/ii/53/1/b" TargetMode="External"/><Relationship Id="rId35" Type="http://schemas.openxmlformats.org/officeDocument/2006/relationships/hyperlink" Target="https://docs.legis.wisconsin.gov/statutes/statutes/9/01/1/b/11" TargetMode="External"/><Relationship Id="rId43" Type="http://schemas.openxmlformats.org/officeDocument/2006/relationships/hyperlink" Target="https://docs.legis.wisconsin.gov/statutes/statutes/9/01/1/b/11" TargetMode="External"/><Relationship Id="rId48" Type="http://schemas.openxmlformats.org/officeDocument/2006/relationships/hyperlink" Target="https://docs.legis.wisconsin.gov/statutes/statutes/9/01/1/b" TargetMode="External"/><Relationship Id="rId56" Type="http://schemas.openxmlformats.org/officeDocument/2006/relationships/hyperlink" Target="https://docs.legis.wisconsin.gov/statutes/statutes/9/01/1/b/4/b" TargetMode="External"/><Relationship Id="rId64" Type="http://schemas.openxmlformats.org/officeDocument/2006/relationships/hyperlink" Target="https://docs.legis.wisconsin.gov/statutes/statutes/7/ii/50" TargetMode="External"/><Relationship Id="rId69" Type="http://schemas.openxmlformats.org/officeDocument/2006/relationships/hyperlink" Target="https://elections.wi.gov/resources/manuals/counting-votes-manuals" TargetMode="External"/><Relationship Id="rId77" Type="http://schemas.openxmlformats.org/officeDocument/2006/relationships/hyperlink" Target="https://docs.legis.wisconsin.gov/statutes/statutes/9/01/1/b/9" TargetMode="External"/><Relationship Id="rId8" Type="http://schemas.openxmlformats.org/officeDocument/2006/relationships/image" Target="media/image1.png"/><Relationship Id="rId51" Type="http://schemas.openxmlformats.org/officeDocument/2006/relationships/hyperlink" Target="https://docs.legis.wisconsin.gov/statutes/statutes/9/01/1/b/3" TargetMode="External"/><Relationship Id="rId72" Type="http://schemas.openxmlformats.org/officeDocument/2006/relationships/hyperlink" Target="https://docs.legis.wisconsin.gov/statutes/statutes/5/iii/90/1" TargetMode="External"/><Relationship Id="rId80" Type="http://schemas.openxmlformats.org/officeDocument/2006/relationships/hyperlink" Target="https://docs.legis.wisconsin.gov/statutes/statutes/9/01/6" TargetMode="External"/><Relationship Id="rId85" Type="http://schemas.openxmlformats.org/officeDocument/2006/relationships/hyperlink" Target="https://docs.legis.wisconsin.gov/statutes/statutes/9/01/11" TargetMode="External"/><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docs.legis.wisconsin.gov/statutes/statutes/9/01/1/ar" TargetMode="External"/><Relationship Id="rId17" Type="http://schemas.openxmlformats.org/officeDocument/2006/relationships/hyperlink" Target="https://docs.legis.wisconsin.gov/statutes/statutes/9/01/1/a/4" TargetMode="External"/><Relationship Id="rId25" Type="http://schemas.openxmlformats.org/officeDocument/2006/relationships/hyperlink" Target="https://docs.legis.wisconsin.gov/statutes/statutes/19/v/84" TargetMode="External"/><Relationship Id="rId33" Type="http://schemas.openxmlformats.org/officeDocument/2006/relationships/hyperlink" Target="https://docs.legis.wisconsin.gov/statutes/statutes/9/01/5/b" TargetMode="External"/><Relationship Id="rId38" Type="http://schemas.microsoft.com/office/2016/09/relationships/commentsIds" Target="commentsIds.xml"/><Relationship Id="rId46" Type="http://schemas.openxmlformats.org/officeDocument/2006/relationships/hyperlink" Target="https://docs.legis.wisconsin.gov/statutes/statutes/7/ii/50" TargetMode="External"/><Relationship Id="rId59" Type="http://schemas.openxmlformats.org/officeDocument/2006/relationships/hyperlink" Target="https://docs.legis.wisconsin.gov/statutes/statutes/9/01/1/b/4/c" TargetMode="External"/><Relationship Id="rId67" Type="http://schemas.openxmlformats.org/officeDocument/2006/relationships/hyperlink" Target="https://docs.legis.wisconsin.gov/statutes/statutes/5/i/01/1" TargetMode="External"/><Relationship Id="rId20" Type="http://schemas.openxmlformats.org/officeDocument/2006/relationships/hyperlink" Target="https://docs.legis.wisconsin.gov/statutes/statutes/9/01/1/ag/3m" TargetMode="External"/><Relationship Id="rId41" Type="http://schemas.openxmlformats.org/officeDocument/2006/relationships/hyperlink" Target="https://docs.legis.wisconsin.gov/statutes/statutes/19/v/84" TargetMode="External"/><Relationship Id="rId54" Type="http://schemas.openxmlformats.org/officeDocument/2006/relationships/hyperlink" Target="https://docs.legis.wisconsin.gov/statutes/statutes/7/ii/51/2" TargetMode="External"/><Relationship Id="rId62" Type="http://schemas.openxmlformats.org/officeDocument/2006/relationships/hyperlink" Target="https://docs.legis.wisconsin.gov/statutes/statutes/9/01/1/b/5" TargetMode="External"/><Relationship Id="rId70" Type="http://schemas.openxmlformats.org/officeDocument/2006/relationships/hyperlink" Target="https://docs.legis.wisconsin.gov/statutes/statutes/7/i/23/1/g" TargetMode="External"/><Relationship Id="rId75" Type="http://schemas.openxmlformats.org/officeDocument/2006/relationships/hyperlink" Target="https://docs.legis.wisconsin.gov/statutes/statutes/5/iii/90/1" TargetMode="External"/><Relationship Id="rId83" Type="http://schemas.openxmlformats.org/officeDocument/2006/relationships/hyperlink" Target="https://docs.legis.wisconsin.gov/statutes/statutes/9/01/9" TargetMode="External"/><Relationship Id="rId88" Type="http://schemas.openxmlformats.org/officeDocument/2006/relationships/footer" Target="footer2.xm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legis.wisconsin.gov/statutes/statutes/9/01/1/a/1" TargetMode="External"/><Relationship Id="rId23" Type="http://schemas.openxmlformats.org/officeDocument/2006/relationships/hyperlink" Target="https://docs.legis.wisconsin.gov/statutes/statutes/9/01/1/a/1" TargetMode="External"/><Relationship Id="rId28" Type="http://schemas.openxmlformats.org/officeDocument/2006/relationships/hyperlink" Target="https://docs.legis.wisconsin.gov/statutes/statutes/9/01/1/b" TargetMode="External"/><Relationship Id="rId36" Type="http://schemas.openxmlformats.org/officeDocument/2006/relationships/comments" Target="comments.xml"/><Relationship Id="rId49" Type="http://schemas.openxmlformats.org/officeDocument/2006/relationships/hyperlink" Target="https://docs.legis.wisconsin.gov/statutes/statutes/9/01/1/b/1" TargetMode="External"/><Relationship Id="rId57" Type="http://schemas.openxmlformats.org/officeDocument/2006/relationships/hyperlink" Target="https://docs.legis.wisconsin.gov/statutes/statutes/9/01/1/b/4/b" TargetMode="External"/><Relationship Id="rId10" Type="http://schemas.openxmlformats.org/officeDocument/2006/relationships/hyperlink" Target="mailto:elections@wi.gov" TargetMode="External"/><Relationship Id="rId31" Type="http://schemas.openxmlformats.org/officeDocument/2006/relationships/hyperlink" Target="https://docs.legis.wisconsin.gov/statutes/statutes/7/ii/53/2/a" TargetMode="External"/><Relationship Id="rId44" Type="http://schemas.openxmlformats.org/officeDocument/2006/relationships/hyperlink" Target="https://docs.legis.wisconsin.gov/statutes/statutes/9/01/5/a" TargetMode="External"/><Relationship Id="rId52" Type="http://schemas.openxmlformats.org/officeDocument/2006/relationships/hyperlink" Target="https://docs.legis.wisconsin.gov/statutes/statutes/9/01/1/b/4" TargetMode="External"/><Relationship Id="rId60" Type="http://schemas.openxmlformats.org/officeDocument/2006/relationships/hyperlink" Target="https://docs.legis.wisconsin.gov/statutes/statutes/9/01/1/b/4/d" TargetMode="External"/><Relationship Id="rId65" Type="http://schemas.openxmlformats.org/officeDocument/2006/relationships/hyperlink" Target="https://docs.legis.wisconsin.gov/statutes/statutes/7/ii/51" TargetMode="External"/><Relationship Id="rId73" Type="http://schemas.openxmlformats.org/officeDocument/2006/relationships/hyperlink" Target="https://docs.legis.wisconsin.gov/statutes/statutes/9/01/1/b/6" TargetMode="External"/><Relationship Id="rId78" Type="http://schemas.openxmlformats.org/officeDocument/2006/relationships/hyperlink" Target="https://docs.legis.wisconsin.gov/statutes/statutes/9/01/1/ar/3" TargetMode="External"/><Relationship Id="rId81" Type="http://schemas.openxmlformats.org/officeDocument/2006/relationships/hyperlink" Target="https://docs.legis.wisconsin.gov/statutes/statutes/9/01/7" TargetMode="External"/><Relationship Id="rId86" Type="http://schemas.openxmlformats.org/officeDocument/2006/relationships/hyperlink" Target="https://docs.legis.wisconsin.gov/statutes/statutes/9/01/1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D00F-3056-4AF6-B1FA-FBC78508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31</Pages>
  <Words>10550</Words>
  <Characters>60141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Witecha, James - ELECTIONS</dc:creator>
  <cp:keywords/>
  <dc:description/>
  <cp:lastModifiedBy>Sharpe, Angela B - ELECTIONS</cp:lastModifiedBy>
  <cp:revision>16</cp:revision>
  <cp:lastPrinted>2024-04-03T19:58:00Z</cp:lastPrinted>
  <dcterms:created xsi:type="dcterms:W3CDTF">2024-10-14T20:59:00Z</dcterms:created>
  <dcterms:modified xsi:type="dcterms:W3CDTF">2024-10-22T14:50:00Z</dcterms:modified>
</cp:coreProperties>
</file>