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FC69" w14:textId="7E387635" w:rsidR="004162A6" w:rsidRPr="00A3768F" w:rsidRDefault="004162A6" w:rsidP="004162A6">
      <w:pPr>
        <w:jc w:val="center"/>
        <w:rPr>
          <w:b/>
          <w:bCs/>
          <w:sz w:val="32"/>
          <w:szCs w:val="32"/>
        </w:rPr>
      </w:pPr>
      <w:r w:rsidRPr="00A3768F">
        <w:rPr>
          <w:b/>
          <w:bCs/>
          <w:sz w:val="32"/>
          <w:szCs w:val="32"/>
        </w:rPr>
        <w:t xml:space="preserve">Spring </w:t>
      </w:r>
      <w:r w:rsidR="0096131B">
        <w:rPr>
          <w:b/>
          <w:bCs/>
          <w:sz w:val="32"/>
          <w:szCs w:val="32"/>
        </w:rPr>
        <w:t>Election</w:t>
      </w:r>
      <w:r w:rsidRPr="00A3768F">
        <w:rPr>
          <w:b/>
          <w:bCs/>
          <w:sz w:val="32"/>
          <w:szCs w:val="32"/>
        </w:rPr>
        <w:t xml:space="preserve"> 202</w:t>
      </w:r>
      <w:r w:rsidR="009C305B">
        <w:rPr>
          <w:b/>
          <w:bCs/>
          <w:sz w:val="32"/>
          <w:szCs w:val="32"/>
        </w:rPr>
        <w:t>5</w:t>
      </w:r>
      <w:r w:rsidRPr="00A3768F">
        <w:rPr>
          <w:b/>
          <w:bCs/>
          <w:sz w:val="32"/>
          <w:szCs w:val="32"/>
        </w:rPr>
        <w:t xml:space="preserve"> Suggested Social Media Posts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20"/>
        <w:gridCol w:w="1621"/>
        <w:gridCol w:w="5814"/>
      </w:tblGrid>
      <w:tr w:rsidR="005B056C" w14:paraId="561987CE" w14:textId="77777777" w:rsidTr="00E348B6">
        <w:tc>
          <w:tcPr>
            <w:tcW w:w="1920" w:type="dxa"/>
          </w:tcPr>
          <w:p w14:paraId="1B18F388" w14:textId="77777777" w:rsidR="004162A6" w:rsidRPr="00C939E1" w:rsidRDefault="004162A6" w:rsidP="00E3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621" w:type="dxa"/>
          </w:tcPr>
          <w:p w14:paraId="27436267" w14:textId="77777777" w:rsidR="004162A6" w:rsidRPr="00C939E1" w:rsidRDefault="004162A6" w:rsidP="00E3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Timing</w:t>
            </w:r>
          </w:p>
        </w:tc>
        <w:tc>
          <w:tcPr>
            <w:tcW w:w="5814" w:type="dxa"/>
          </w:tcPr>
          <w:p w14:paraId="5F22D385" w14:textId="77777777" w:rsidR="004162A6" w:rsidRPr="00C939E1" w:rsidRDefault="004162A6" w:rsidP="00E348B6">
            <w:pPr>
              <w:jc w:val="center"/>
              <w:rPr>
                <w:b/>
                <w:bCs/>
              </w:rPr>
            </w:pPr>
            <w:r w:rsidRPr="00C939E1">
              <w:rPr>
                <w:b/>
                <w:bCs/>
              </w:rPr>
              <w:t>Suggested copy and image</w:t>
            </w:r>
          </w:p>
        </w:tc>
      </w:tr>
      <w:tr w:rsidR="005B056C" w14:paraId="0C1255F9" w14:textId="77777777" w:rsidTr="00E348B6">
        <w:tc>
          <w:tcPr>
            <w:tcW w:w="1920" w:type="dxa"/>
          </w:tcPr>
          <w:p w14:paraId="2C7BD8A8" w14:textId="77777777" w:rsidR="004162A6" w:rsidRDefault="004162A6" w:rsidP="00E348B6">
            <w:bookmarkStart w:id="0" w:name="_Hlk115701691"/>
            <w:r>
              <w:t>Photo ID</w:t>
            </w:r>
          </w:p>
        </w:tc>
        <w:tc>
          <w:tcPr>
            <w:tcW w:w="1621" w:type="dxa"/>
          </w:tcPr>
          <w:p w14:paraId="2633714F" w14:textId="77777777" w:rsidR="004162A6" w:rsidRPr="00AF6AEF" w:rsidRDefault="004162A6" w:rsidP="00E348B6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>Use any time</w:t>
            </w:r>
          </w:p>
        </w:tc>
        <w:tc>
          <w:tcPr>
            <w:tcW w:w="5814" w:type="dxa"/>
          </w:tcPr>
          <w:p w14:paraId="1E8EBA18" w14:textId="4392D9CF" w:rsidR="004162A6" w:rsidRPr="00A66FA4" w:rsidRDefault="004162A6" w:rsidP="00E348B6">
            <w:pPr>
              <w:rPr>
                <w:bCs/>
              </w:rPr>
            </w:pPr>
            <w:r w:rsidRPr="00A66FA4">
              <w:rPr>
                <w:bCs/>
              </w:rPr>
              <w:t xml:space="preserve">Interested in getting a free ID for voting purposes? Visit </w:t>
            </w:r>
            <w:hyperlink r:id="rId4" w:history="1">
              <w:r w:rsidRPr="00A27C55">
                <w:rPr>
                  <w:rStyle w:val="Hyperlink"/>
                  <w:bCs/>
                </w:rPr>
                <w:t>https://elections.wi.gov/photoid</w:t>
              </w:r>
            </w:hyperlink>
            <w:r>
              <w:rPr>
                <w:bCs/>
              </w:rPr>
              <w:t xml:space="preserve"> </w:t>
            </w:r>
            <w:r w:rsidRPr="00A66FA4">
              <w:rPr>
                <w:bCs/>
              </w:rPr>
              <w:t xml:space="preserve">for more information and to get ready for </w:t>
            </w:r>
            <w:r w:rsidR="009C305B">
              <w:rPr>
                <w:bCs/>
              </w:rPr>
              <w:t xml:space="preserve">the Spring Election on </w:t>
            </w:r>
            <w:r w:rsidR="00B32481">
              <w:rPr>
                <w:bCs/>
              </w:rPr>
              <w:t xml:space="preserve">April </w:t>
            </w:r>
            <w:r w:rsidR="009C305B">
              <w:rPr>
                <w:bCs/>
              </w:rPr>
              <w:t>1</w:t>
            </w:r>
            <w:r w:rsidRPr="00A66FA4">
              <w:rPr>
                <w:bCs/>
              </w:rPr>
              <w:t>!</w:t>
            </w:r>
          </w:p>
          <w:p w14:paraId="6485EEC0" w14:textId="77777777" w:rsidR="004162A6" w:rsidRDefault="004162A6" w:rsidP="00E348B6">
            <w:r>
              <w:rPr>
                <w:noProof/>
              </w:rPr>
              <w:drawing>
                <wp:inline distT="0" distB="0" distL="0" distR="0" wp14:anchorId="7557B791" wp14:editId="412A26E5">
                  <wp:extent cx="1882140" cy="1554648"/>
                  <wp:effectExtent l="0" t="0" r="3810" b="7620"/>
                  <wp:docPr id="3" name="Picture 3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97" cy="157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53942" w14:textId="77777777" w:rsidR="004162A6" w:rsidRDefault="004162A6" w:rsidP="00E348B6"/>
        </w:tc>
      </w:tr>
      <w:bookmarkEnd w:id="0"/>
      <w:tr w:rsidR="005B056C" w:rsidRPr="009F435E" w14:paraId="16C9BBA5" w14:textId="77777777" w:rsidTr="00E348B6">
        <w:trPr>
          <w:trHeight w:val="4605"/>
        </w:trPr>
        <w:tc>
          <w:tcPr>
            <w:tcW w:w="1920" w:type="dxa"/>
          </w:tcPr>
          <w:p w14:paraId="3678DF64" w14:textId="77777777" w:rsidR="004162A6" w:rsidRDefault="004162A6" w:rsidP="00E348B6">
            <w:r>
              <w:t>Absentee ballots</w:t>
            </w:r>
          </w:p>
          <w:p w14:paraId="561ECB91" w14:textId="77777777" w:rsidR="004162A6" w:rsidRDefault="004162A6" w:rsidP="00E348B6"/>
        </w:tc>
        <w:tc>
          <w:tcPr>
            <w:tcW w:w="1621" w:type="dxa"/>
          </w:tcPr>
          <w:p w14:paraId="76745FBA" w14:textId="77777777" w:rsidR="004162A6" w:rsidRPr="00AF6AEF" w:rsidRDefault="004162A6" w:rsidP="00E348B6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 xml:space="preserve">Use any time, preferably multiple times ahead of Election Day. </w:t>
            </w:r>
          </w:p>
          <w:p w14:paraId="69894B8B" w14:textId="77777777" w:rsidR="004162A6" w:rsidRDefault="004162A6" w:rsidP="00E348B6"/>
        </w:tc>
        <w:tc>
          <w:tcPr>
            <w:tcW w:w="5814" w:type="dxa"/>
          </w:tcPr>
          <w:p w14:paraId="5323FFC4" w14:textId="3A6390CB" w:rsidR="004162A6" w:rsidRDefault="004162A6" w:rsidP="00E348B6">
            <w:pPr>
              <w:tabs>
                <w:tab w:val="left" w:pos="4836"/>
              </w:tabs>
            </w:pPr>
            <w:r>
              <w:t>An absentee ballot must be placed in the mail, or the voter must personally deliver it to the municipal clerk at the clerk's office, alt</w:t>
            </w:r>
            <w:r w:rsidR="00534D1B">
              <w:t>ernate</w:t>
            </w:r>
            <w:r>
              <w:t xml:space="preserve"> site, polling place, or </w:t>
            </w:r>
            <w:r w:rsidR="00534D1B">
              <w:t>C</w:t>
            </w:r>
            <w:r>
              <w:t xml:space="preserve">entral </w:t>
            </w:r>
            <w:r w:rsidR="00534D1B">
              <w:t>C</w:t>
            </w:r>
            <w:r>
              <w:t>ount location.</w:t>
            </w:r>
          </w:p>
          <w:p w14:paraId="2717EE1A" w14:textId="77777777" w:rsidR="004162A6" w:rsidRDefault="004162A6" w:rsidP="00E348B6">
            <w:pPr>
              <w:tabs>
                <w:tab w:val="left" w:pos="4836"/>
              </w:tabs>
            </w:pPr>
          </w:p>
          <w:p w14:paraId="5C162480" w14:textId="77777777" w:rsidR="004162A6" w:rsidRDefault="004162A6" w:rsidP="00E348B6">
            <w:pPr>
              <w:tabs>
                <w:tab w:val="left" w:pos="4836"/>
              </w:tabs>
              <w:rPr>
                <w:noProof/>
              </w:rPr>
            </w:pPr>
            <w:r>
              <w:t>Voters who need assistance due to disability can select someone to return the ballot.</w:t>
            </w:r>
          </w:p>
          <w:p w14:paraId="58832029" w14:textId="77777777" w:rsidR="004162A6" w:rsidRDefault="004162A6" w:rsidP="00E348B6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922E45B" wp14:editId="1A9F1D46">
                  <wp:extent cx="2225040" cy="1483360"/>
                  <wp:effectExtent l="0" t="0" r="3810" b="2540"/>
                  <wp:docPr id="1050847960" name="Picture 4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47960" name="Picture 4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5A0AF" w14:textId="77777777" w:rsidR="004162A6" w:rsidRDefault="004162A6" w:rsidP="00E348B6">
            <w:pPr>
              <w:tabs>
                <w:tab w:val="left" w:pos="4836"/>
              </w:tabs>
              <w:rPr>
                <w:noProof/>
              </w:rPr>
            </w:pPr>
          </w:p>
          <w:p w14:paraId="70A2209B" w14:textId="77777777" w:rsidR="004162A6" w:rsidRPr="009F435E" w:rsidRDefault="004162A6" w:rsidP="00E348B6">
            <w:pPr>
              <w:tabs>
                <w:tab w:val="left" w:pos="1320"/>
              </w:tabs>
            </w:pPr>
          </w:p>
        </w:tc>
      </w:tr>
      <w:tr w:rsidR="005B056C" w:rsidRPr="0067107C" w14:paraId="6D47FB23" w14:textId="77777777" w:rsidTr="00B32481">
        <w:trPr>
          <w:trHeight w:val="4040"/>
        </w:trPr>
        <w:tc>
          <w:tcPr>
            <w:tcW w:w="1920" w:type="dxa"/>
          </w:tcPr>
          <w:p w14:paraId="54305A9E" w14:textId="77777777" w:rsidR="004162A6" w:rsidRDefault="004162A6" w:rsidP="00E348B6">
            <w:r>
              <w:lastRenderedPageBreak/>
              <w:t>Disability rights</w:t>
            </w:r>
          </w:p>
        </w:tc>
        <w:tc>
          <w:tcPr>
            <w:tcW w:w="1621" w:type="dxa"/>
          </w:tcPr>
          <w:p w14:paraId="5E1149A5" w14:textId="77777777" w:rsidR="004162A6" w:rsidRPr="00AF6AEF" w:rsidRDefault="004162A6" w:rsidP="00E348B6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 xml:space="preserve">Use any time, preferably multiple times ahead of Election Day. </w:t>
            </w:r>
          </w:p>
          <w:p w14:paraId="58432E82" w14:textId="77777777" w:rsidR="004162A6" w:rsidRDefault="004162A6" w:rsidP="00E348B6"/>
        </w:tc>
        <w:tc>
          <w:tcPr>
            <w:tcW w:w="5814" w:type="dxa"/>
          </w:tcPr>
          <w:p w14:paraId="245C1CD3" w14:textId="77777777" w:rsidR="004162A6" w:rsidRDefault="004162A6" w:rsidP="00E348B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32D255" wp14:editId="69BBE0CA">
                  <wp:extent cx="847090" cy="1119511"/>
                  <wp:effectExtent l="0" t="0" r="0" b="4445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092" cy="1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A9E32" w14:textId="77777777" w:rsidR="004162A6" w:rsidRDefault="004162A6" w:rsidP="00E348B6">
            <w:pPr>
              <w:rPr>
                <w:noProof/>
              </w:rPr>
            </w:pPr>
          </w:p>
          <w:p w14:paraId="0423D250" w14:textId="61B87AA8" w:rsidR="004162A6" w:rsidRPr="0067107C" w:rsidRDefault="004162A6" w:rsidP="00E348B6">
            <w:pPr>
              <w:rPr>
                <w:noProof/>
              </w:rPr>
            </w:pPr>
            <w:r w:rsidRPr="001753BE">
              <w:t>Voters with disabilities have options: If you need help returning an absentee ballot, the law guarantees your right to select a person (except an employer or union rep) to mail or deliver it to the clerk’s office, alt. site, polling place, or central count location.</w:t>
            </w:r>
            <w:r>
              <w:tab/>
            </w:r>
          </w:p>
        </w:tc>
      </w:tr>
      <w:tr w:rsidR="005B056C" w:rsidRPr="0067107C" w14:paraId="38863BE9" w14:textId="77777777" w:rsidTr="00B32481">
        <w:trPr>
          <w:trHeight w:val="4040"/>
        </w:trPr>
        <w:tc>
          <w:tcPr>
            <w:tcW w:w="1920" w:type="dxa"/>
          </w:tcPr>
          <w:p w14:paraId="2074B14D" w14:textId="452F5AFF" w:rsidR="005B3940" w:rsidRDefault="005B3940" w:rsidP="00E348B6">
            <w:r>
              <w:t>Registration</w:t>
            </w:r>
          </w:p>
        </w:tc>
        <w:tc>
          <w:tcPr>
            <w:tcW w:w="1621" w:type="dxa"/>
          </w:tcPr>
          <w:p w14:paraId="37C296F6" w14:textId="5CBCF812" w:rsidR="005B3940" w:rsidRPr="00AF6AEF" w:rsidRDefault="005B3940" w:rsidP="00E348B6">
            <w:pPr>
              <w:rPr>
                <w:b/>
                <w:bCs/>
              </w:rPr>
            </w:pPr>
            <w:r>
              <w:rPr>
                <w:b/>
                <w:bCs/>
              </w:rPr>
              <w:t>Use on or before March 28</w:t>
            </w:r>
          </w:p>
        </w:tc>
        <w:tc>
          <w:tcPr>
            <w:tcW w:w="5814" w:type="dxa"/>
          </w:tcPr>
          <w:p w14:paraId="388191B3" w14:textId="738CC297" w:rsidR="005B3940" w:rsidRDefault="005B3940" w:rsidP="00E348B6">
            <w:pPr>
              <w:rPr>
                <w:noProof/>
              </w:rPr>
            </w:pPr>
            <w:r>
              <w:rPr>
                <w:noProof/>
              </w:rPr>
              <w:t xml:space="preserve">Are you prepared for the April </w:t>
            </w:r>
            <w:r w:rsidR="00DA79E3">
              <w:rPr>
                <w:noProof/>
              </w:rPr>
              <w:t>1</w:t>
            </w:r>
            <w:r>
              <w:rPr>
                <w:noProof/>
              </w:rPr>
              <w:t xml:space="preserve"> Spring Election? </w:t>
            </w:r>
          </w:p>
          <w:p w14:paraId="0D41355B" w14:textId="77777777" w:rsidR="005B3940" w:rsidRDefault="005B3940" w:rsidP="00E348B6">
            <w:pPr>
              <w:rPr>
                <w:noProof/>
              </w:rPr>
            </w:pPr>
          </w:p>
          <w:p w14:paraId="507E3F35" w14:textId="218598B7" w:rsidR="005B3940" w:rsidRDefault="005B3940" w:rsidP="00E348B6">
            <w:pPr>
              <w:rPr>
                <w:noProof/>
              </w:rPr>
            </w:pPr>
            <w:r>
              <w:rPr>
                <w:noProof/>
              </w:rPr>
              <w:t>Register early if you can, either at your local clerk’s office by March 2</w:t>
            </w:r>
            <w:r w:rsidR="00DA79E3">
              <w:rPr>
                <w:noProof/>
              </w:rPr>
              <w:t>8</w:t>
            </w:r>
            <w:r>
              <w:rPr>
                <w:noProof/>
              </w:rPr>
              <w:t xml:space="preserve"> or at the polls on Election Day. Confirm your registration at MyVote.wi.gov. </w:t>
            </w:r>
          </w:p>
          <w:p w14:paraId="70E9BA4F" w14:textId="77777777" w:rsidR="009558CA" w:rsidRDefault="009558CA" w:rsidP="00E348B6">
            <w:pPr>
              <w:rPr>
                <w:noProof/>
              </w:rPr>
            </w:pPr>
          </w:p>
          <w:p w14:paraId="01D0608F" w14:textId="59DE6013" w:rsidR="009558CA" w:rsidRPr="009558CA" w:rsidRDefault="009558CA" w:rsidP="009558CA">
            <w:pPr>
              <w:rPr>
                <w:noProof/>
              </w:rPr>
            </w:pPr>
            <w:r w:rsidRPr="009558CA">
              <w:rPr>
                <w:noProof/>
              </w:rPr>
              <w:drawing>
                <wp:inline distT="0" distB="0" distL="0" distR="0" wp14:anchorId="68AAF6F1" wp14:editId="4500F371">
                  <wp:extent cx="2366633" cy="1112520"/>
                  <wp:effectExtent l="0" t="0" r="0" b="0"/>
                  <wp:docPr id="686625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264" cy="111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639DA" w14:textId="2BE3EE9A" w:rsidR="009558CA" w:rsidRDefault="009558CA" w:rsidP="00E348B6">
            <w:pPr>
              <w:rPr>
                <w:noProof/>
              </w:rPr>
            </w:pPr>
          </w:p>
        </w:tc>
      </w:tr>
      <w:tr w:rsidR="005B056C" w:rsidRPr="0067107C" w14:paraId="3A2A5394" w14:textId="77777777" w:rsidTr="00B32481">
        <w:trPr>
          <w:trHeight w:val="4040"/>
        </w:trPr>
        <w:tc>
          <w:tcPr>
            <w:tcW w:w="1920" w:type="dxa"/>
          </w:tcPr>
          <w:p w14:paraId="73C27EA2" w14:textId="7535E911" w:rsidR="005B3940" w:rsidRDefault="00A65C8C" w:rsidP="00E348B6">
            <w:r>
              <w:t>Registration</w:t>
            </w:r>
          </w:p>
        </w:tc>
        <w:tc>
          <w:tcPr>
            <w:tcW w:w="1621" w:type="dxa"/>
          </w:tcPr>
          <w:p w14:paraId="0780EF9C" w14:textId="5FD09818" w:rsidR="005B3940" w:rsidRPr="00AF6AEF" w:rsidRDefault="00A65C8C" w:rsidP="00E348B6">
            <w:pPr>
              <w:rPr>
                <w:b/>
                <w:bCs/>
              </w:rPr>
            </w:pPr>
            <w:r>
              <w:rPr>
                <w:b/>
                <w:bCs/>
              </w:rPr>
              <w:t>Use any time</w:t>
            </w:r>
          </w:p>
        </w:tc>
        <w:tc>
          <w:tcPr>
            <w:tcW w:w="5814" w:type="dxa"/>
          </w:tcPr>
          <w:p w14:paraId="0D4BBB65" w14:textId="4C40F839" w:rsidR="005B3940" w:rsidRDefault="00A65C8C" w:rsidP="00E348B6">
            <w:pPr>
              <w:rPr>
                <w:noProof/>
              </w:rPr>
            </w:pPr>
            <w:r>
              <w:rPr>
                <w:noProof/>
              </w:rPr>
              <w:t xml:space="preserve">The Spring Election is April </w:t>
            </w:r>
            <w:r w:rsidR="00DA79E3">
              <w:rPr>
                <w:noProof/>
              </w:rPr>
              <w:t>1</w:t>
            </w:r>
            <w:r>
              <w:rPr>
                <w:noProof/>
              </w:rPr>
              <w:t xml:space="preserve">! Are you registered to vote? Visit MyVote.wi.gov today to confirm in minutes. </w:t>
            </w:r>
          </w:p>
          <w:p w14:paraId="7350C19C" w14:textId="77777777" w:rsidR="00D03369" w:rsidRDefault="00D03369" w:rsidP="00E348B6">
            <w:pPr>
              <w:rPr>
                <w:noProof/>
              </w:rPr>
            </w:pPr>
          </w:p>
          <w:p w14:paraId="7874F6BB" w14:textId="6609A3BC" w:rsidR="00D03369" w:rsidRDefault="00D03369" w:rsidP="00E348B6">
            <w:pPr>
              <w:rPr>
                <w:noProof/>
              </w:rPr>
            </w:pPr>
            <w:r w:rsidRPr="009558CA">
              <w:rPr>
                <w:noProof/>
              </w:rPr>
              <w:drawing>
                <wp:inline distT="0" distB="0" distL="0" distR="0" wp14:anchorId="1ADB4FA5" wp14:editId="6A8B3971">
                  <wp:extent cx="2366633" cy="1112520"/>
                  <wp:effectExtent l="0" t="0" r="0" b="0"/>
                  <wp:docPr id="19581713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264" cy="111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56C" w:rsidRPr="0067107C" w14:paraId="56D8D834" w14:textId="77777777" w:rsidTr="00B32481">
        <w:trPr>
          <w:trHeight w:val="4040"/>
        </w:trPr>
        <w:tc>
          <w:tcPr>
            <w:tcW w:w="1920" w:type="dxa"/>
          </w:tcPr>
          <w:p w14:paraId="04D5211F" w14:textId="0EA20523" w:rsidR="005B3940" w:rsidRDefault="00A65C8C" w:rsidP="00E348B6">
            <w:r>
              <w:lastRenderedPageBreak/>
              <w:t>IPAV</w:t>
            </w:r>
          </w:p>
        </w:tc>
        <w:tc>
          <w:tcPr>
            <w:tcW w:w="1621" w:type="dxa"/>
          </w:tcPr>
          <w:p w14:paraId="7F645941" w14:textId="7D3D92E8" w:rsidR="005B3940" w:rsidRPr="00AF6AEF" w:rsidRDefault="00A65C8C" w:rsidP="00E348B6">
            <w:pPr>
              <w:rPr>
                <w:b/>
                <w:bCs/>
              </w:rPr>
            </w:pPr>
            <w:r>
              <w:rPr>
                <w:b/>
                <w:bCs/>
              </w:rPr>
              <w:t>Use by March 3</w:t>
            </w:r>
            <w:r w:rsidR="00DA79E3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or last day of in-person absentee voting offered in your community</w:t>
            </w:r>
          </w:p>
        </w:tc>
        <w:tc>
          <w:tcPr>
            <w:tcW w:w="5814" w:type="dxa"/>
          </w:tcPr>
          <w:p w14:paraId="25FA197E" w14:textId="4C812AD9" w:rsidR="005B3940" w:rsidRDefault="00A65C8C" w:rsidP="00E348B6">
            <w:pPr>
              <w:rPr>
                <w:noProof/>
              </w:rPr>
            </w:pPr>
            <w:r>
              <w:rPr>
                <w:noProof/>
              </w:rPr>
              <w:t xml:space="preserve">Cast your ballot before Election Day </w:t>
            </w:r>
            <w:r w:rsidR="00DA79E3">
              <w:rPr>
                <w:noProof/>
              </w:rPr>
              <w:t xml:space="preserve">on April 1 </w:t>
            </w:r>
            <w:r>
              <w:rPr>
                <w:noProof/>
              </w:rPr>
              <w:t xml:space="preserve">by voting an in-person absentee ballot at our office! Our hours are </w:t>
            </w:r>
            <w:r w:rsidRPr="00E402D1">
              <w:rPr>
                <w:noProof/>
                <w:highlight w:val="yellow"/>
              </w:rPr>
              <w:t>(INSERT HOURS OR BY APPOINTMENT INFO HERE)</w:t>
            </w:r>
            <w:r>
              <w:rPr>
                <w:noProof/>
              </w:rPr>
              <w:t xml:space="preserve"> </w:t>
            </w:r>
          </w:p>
          <w:p w14:paraId="436340B5" w14:textId="77777777" w:rsidR="00D03369" w:rsidRDefault="00D03369" w:rsidP="00E348B6">
            <w:pPr>
              <w:rPr>
                <w:noProof/>
              </w:rPr>
            </w:pPr>
          </w:p>
          <w:p w14:paraId="290B8FA3" w14:textId="57200B1E" w:rsidR="00D03369" w:rsidRDefault="00D03369" w:rsidP="00D0336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7B6C0B4" wp14:editId="69B54019">
                  <wp:extent cx="2377440" cy="1584960"/>
                  <wp:effectExtent l="0" t="0" r="3810" b="0"/>
                  <wp:docPr id="112838604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11F41" w14:textId="0390747D" w:rsidR="00D03369" w:rsidRDefault="00D03369" w:rsidP="00E348B6">
            <w:pPr>
              <w:rPr>
                <w:noProof/>
              </w:rPr>
            </w:pPr>
          </w:p>
        </w:tc>
      </w:tr>
      <w:tr w:rsidR="005B056C" w:rsidRPr="0067107C" w14:paraId="1CFF04E4" w14:textId="77777777" w:rsidTr="00B32481">
        <w:trPr>
          <w:trHeight w:val="4040"/>
        </w:trPr>
        <w:tc>
          <w:tcPr>
            <w:tcW w:w="1920" w:type="dxa"/>
          </w:tcPr>
          <w:p w14:paraId="55CA3C35" w14:textId="668135CE" w:rsidR="001475BF" w:rsidRDefault="001475BF" w:rsidP="00E348B6">
            <w:r>
              <w:t>General info</w:t>
            </w:r>
          </w:p>
        </w:tc>
        <w:tc>
          <w:tcPr>
            <w:tcW w:w="1621" w:type="dxa"/>
          </w:tcPr>
          <w:p w14:paraId="4A74B105" w14:textId="46F85275" w:rsidR="001475BF" w:rsidRDefault="001475BF" w:rsidP="00E348B6">
            <w:pPr>
              <w:rPr>
                <w:b/>
                <w:bCs/>
              </w:rPr>
            </w:pPr>
            <w:r>
              <w:rPr>
                <w:b/>
                <w:bCs/>
              </w:rPr>
              <w:t>Use any time</w:t>
            </w:r>
          </w:p>
        </w:tc>
        <w:tc>
          <w:tcPr>
            <w:tcW w:w="5814" w:type="dxa"/>
          </w:tcPr>
          <w:p w14:paraId="11EA6D0F" w14:textId="69EDA7EC" w:rsidR="001475BF" w:rsidRDefault="00802C8A" w:rsidP="00E348B6">
            <w:pPr>
              <w:rPr>
                <w:noProof/>
              </w:rPr>
            </w:pPr>
            <w:r>
              <w:rPr>
                <w:noProof/>
              </w:rPr>
              <w:t xml:space="preserve">Wisconsin’s elections </w:t>
            </w:r>
            <w:r w:rsidR="00DA79E3">
              <w:rPr>
                <w:noProof/>
              </w:rPr>
              <w:t>– inclu</w:t>
            </w:r>
            <w:del w:id="1" w:author="Hunzicker, Brandon L - ELECTIONS" w:date="2025-02-13T16:25:00Z" w16du:dateUtc="2025-02-13T22:25:00Z">
              <w:r w:rsidR="00DA79E3" w:rsidDel="001D453D">
                <w:rPr>
                  <w:noProof/>
                </w:rPr>
                <w:delText>k</w:delText>
              </w:r>
            </w:del>
            <w:r w:rsidR="00DA79E3">
              <w:rPr>
                <w:noProof/>
              </w:rPr>
              <w:t xml:space="preserve">ding the Spring </w:t>
            </w:r>
            <w:r w:rsidR="00CD12EF">
              <w:rPr>
                <w:noProof/>
              </w:rPr>
              <w:t>Election</w:t>
            </w:r>
            <w:r w:rsidR="00DA79E3">
              <w:rPr>
                <w:noProof/>
              </w:rPr>
              <w:t xml:space="preserve"> coming on April 1 </w:t>
            </w:r>
            <w:ins w:id="2" w:author="Hunzicker, Brandon L - ELECTIONS" w:date="2025-02-13T16:25:00Z" w16du:dateUtc="2025-02-13T22:25:00Z">
              <w:r w:rsidR="001D453D">
                <w:rPr>
                  <w:noProof/>
                </w:rPr>
                <w:t>–</w:t>
              </w:r>
            </w:ins>
            <w:del w:id="3" w:author="Hunzicker, Brandon L - ELECTIONS" w:date="2025-02-13T16:25:00Z" w16du:dateUtc="2025-02-13T22:25:00Z">
              <w:r w:rsidR="00DA79E3" w:rsidDel="001D453D">
                <w:rPr>
                  <w:noProof/>
                </w:rPr>
                <w:delText>--</w:delText>
              </w:r>
            </w:del>
            <w:r w:rsidR="00DA79E3">
              <w:rPr>
                <w:noProof/>
              </w:rPr>
              <w:t xml:space="preserve"> </w:t>
            </w:r>
            <w:r>
              <w:rPr>
                <w:noProof/>
              </w:rPr>
              <w:t xml:space="preserve">are run by local clerks in each of the state’s approximately 1,850 cities, villages, and towns. </w:t>
            </w:r>
          </w:p>
          <w:p w14:paraId="220C66FE" w14:textId="77777777" w:rsidR="00802C8A" w:rsidRDefault="00802C8A" w:rsidP="00E348B6">
            <w:pPr>
              <w:rPr>
                <w:noProof/>
              </w:rPr>
            </w:pPr>
          </w:p>
          <w:p w14:paraId="63AA8EF9" w14:textId="77777777" w:rsidR="00802C8A" w:rsidRDefault="00802C8A" w:rsidP="00E348B6">
            <w:pPr>
              <w:rPr>
                <w:noProof/>
              </w:rPr>
            </w:pPr>
            <w:r>
              <w:rPr>
                <w:noProof/>
              </w:rPr>
              <w:t xml:space="preserve">Local election officials are your neighbors, friends, and relatives. </w:t>
            </w:r>
          </w:p>
          <w:p w14:paraId="0E387F2B" w14:textId="77777777" w:rsidR="00BB4CBD" w:rsidRDefault="00BB4CBD" w:rsidP="00E348B6">
            <w:pPr>
              <w:rPr>
                <w:noProof/>
              </w:rPr>
            </w:pPr>
          </w:p>
          <w:p w14:paraId="4BCF9DD1" w14:textId="34800F92" w:rsidR="00BB4CBD" w:rsidRPr="00BB4CBD" w:rsidRDefault="00BB4CBD" w:rsidP="00BB4CBD">
            <w:pPr>
              <w:rPr>
                <w:noProof/>
              </w:rPr>
            </w:pPr>
            <w:r w:rsidRPr="00BB4CBD">
              <w:rPr>
                <w:noProof/>
              </w:rPr>
              <w:drawing>
                <wp:inline distT="0" distB="0" distL="0" distR="0" wp14:anchorId="19F0F40F" wp14:editId="118AF81F">
                  <wp:extent cx="2084500" cy="1217295"/>
                  <wp:effectExtent l="0" t="0" r="0" b="1905"/>
                  <wp:docPr id="28485748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41" cy="12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7D8A4" w14:textId="0E3429BC" w:rsidR="00BB4CBD" w:rsidRDefault="00BB4CBD" w:rsidP="00E348B6">
            <w:pPr>
              <w:rPr>
                <w:noProof/>
              </w:rPr>
            </w:pPr>
          </w:p>
        </w:tc>
      </w:tr>
      <w:tr w:rsidR="005B056C" w:rsidRPr="0067107C" w14:paraId="28CF0F0D" w14:textId="77777777" w:rsidTr="00B32481">
        <w:trPr>
          <w:trHeight w:val="4040"/>
        </w:trPr>
        <w:tc>
          <w:tcPr>
            <w:tcW w:w="1920" w:type="dxa"/>
          </w:tcPr>
          <w:p w14:paraId="7E6B554C" w14:textId="43EC689C" w:rsidR="001475BF" w:rsidRDefault="00802C8A" w:rsidP="00E348B6">
            <w:r>
              <w:t>Security</w:t>
            </w:r>
          </w:p>
        </w:tc>
        <w:tc>
          <w:tcPr>
            <w:tcW w:w="1621" w:type="dxa"/>
          </w:tcPr>
          <w:p w14:paraId="76B446D5" w14:textId="756F3D18" w:rsidR="001475BF" w:rsidRDefault="00802C8A" w:rsidP="00E348B6">
            <w:pPr>
              <w:rPr>
                <w:b/>
                <w:bCs/>
              </w:rPr>
            </w:pPr>
            <w:r>
              <w:rPr>
                <w:b/>
                <w:bCs/>
              </w:rPr>
              <w:t>Use any time</w:t>
            </w:r>
          </w:p>
        </w:tc>
        <w:tc>
          <w:tcPr>
            <w:tcW w:w="5814" w:type="dxa"/>
          </w:tcPr>
          <w:p w14:paraId="04EDD449" w14:textId="77777777" w:rsidR="001475BF" w:rsidRDefault="00802C8A" w:rsidP="00E348B6">
            <w:pPr>
              <w:rPr>
                <w:noProof/>
              </w:rPr>
            </w:pPr>
            <w:r>
              <w:rPr>
                <w:noProof/>
              </w:rPr>
              <w:t xml:space="preserve">Want to know more about how Wisconsin runs elections? Visit </w:t>
            </w:r>
            <w:hyperlink r:id="rId11" w:history="1">
              <w:r w:rsidRPr="00B901BD">
                <w:rPr>
                  <w:rStyle w:val="Hyperlink"/>
                  <w:noProof/>
                </w:rPr>
                <w:t>https://elections.wi.gov/faq</w:t>
              </w:r>
            </w:hyperlink>
            <w:r>
              <w:rPr>
                <w:noProof/>
              </w:rPr>
              <w:t xml:space="preserve"> </w:t>
            </w:r>
          </w:p>
          <w:p w14:paraId="17377C6C" w14:textId="77777777" w:rsidR="00BB4CBD" w:rsidRDefault="00BB4CBD" w:rsidP="00E348B6">
            <w:pPr>
              <w:rPr>
                <w:noProof/>
              </w:rPr>
            </w:pPr>
          </w:p>
          <w:p w14:paraId="7D0E4DE4" w14:textId="6F2E0284" w:rsidR="00BB4CBD" w:rsidRDefault="00BB4CBD" w:rsidP="00E348B6">
            <w:pPr>
              <w:rPr>
                <w:noProof/>
              </w:rPr>
            </w:pPr>
            <w:r w:rsidRPr="00BB4CBD">
              <w:rPr>
                <w:noProof/>
              </w:rPr>
              <w:drawing>
                <wp:inline distT="0" distB="0" distL="0" distR="0" wp14:anchorId="53237B7C" wp14:editId="613035C0">
                  <wp:extent cx="2084500" cy="1217295"/>
                  <wp:effectExtent l="0" t="0" r="0" b="1905"/>
                  <wp:docPr id="74924504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41" cy="121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797480" w14:textId="0FE85038" w:rsidR="004162A6" w:rsidRPr="00EA5CC3" w:rsidRDefault="004162A6" w:rsidP="004162A6">
      <w:pPr>
        <w:rPr>
          <w:b/>
          <w:bCs/>
        </w:rPr>
      </w:pPr>
    </w:p>
    <w:p w14:paraId="1FBA7577" w14:textId="77777777" w:rsidR="004162A6" w:rsidRDefault="004162A6" w:rsidP="004162A6">
      <w:pPr>
        <w:rPr>
          <w:b/>
          <w:bCs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7"/>
        <w:gridCol w:w="21"/>
        <w:gridCol w:w="1621"/>
        <w:gridCol w:w="5761"/>
      </w:tblGrid>
      <w:tr w:rsidR="004162A6" w14:paraId="2B610C2E" w14:textId="77777777" w:rsidTr="00E348B6">
        <w:trPr>
          <w:trHeight w:val="4085"/>
        </w:trPr>
        <w:tc>
          <w:tcPr>
            <w:tcW w:w="1958" w:type="dxa"/>
          </w:tcPr>
          <w:p w14:paraId="5E4965C6" w14:textId="77777777" w:rsidR="004162A6" w:rsidRDefault="004162A6" w:rsidP="00E348B6">
            <w:bookmarkStart w:id="4" w:name="_Hlk50498083"/>
            <w:r>
              <w:t>Poll Worker Recruitment</w:t>
            </w:r>
          </w:p>
        </w:tc>
        <w:tc>
          <w:tcPr>
            <w:tcW w:w="1640" w:type="dxa"/>
            <w:gridSpan w:val="2"/>
          </w:tcPr>
          <w:p w14:paraId="40D24515" w14:textId="77777777" w:rsidR="004162A6" w:rsidRPr="00AF6AEF" w:rsidRDefault="004162A6" w:rsidP="00E348B6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>Use and promote as needed</w:t>
            </w:r>
          </w:p>
        </w:tc>
        <w:tc>
          <w:tcPr>
            <w:tcW w:w="5762" w:type="dxa"/>
          </w:tcPr>
          <w:p w14:paraId="5DB0FC89" w14:textId="77777777" w:rsidR="004162A6" w:rsidRDefault="004162A6" w:rsidP="00E348B6">
            <w:pPr>
              <w:rPr>
                <w:bCs/>
              </w:rPr>
            </w:pPr>
            <w:r w:rsidRPr="00A66FA4">
              <w:rPr>
                <w:bCs/>
              </w:rPr>
              <w:t xml:space="preserve">Want to help your community and get paid? Serve as a poll worker! </w:t>
            </w:r>
            <w:r>
              <w:rPr>
                <w:bCs/>
              </w:rPr>
              <w:t xml:space="preserve">Visit </w:t>
            </w:r>
            <w:hyperlink r:id="rId12" w:history="1">
              <w:r w:rsidRPr="003F68A7">
                <w:rPr>
                  <w:rStyle w:val="Hyperlink"/>
                  <w:bCs/>
                </w:rPr>
                <w:t>https://myvote.wi.gov/en-us/Become-PollWorker</w:t>
              </w:r>
            </w:hyperlink>
            <w:r>
              <w:rPr>
                <w:bCs/>
              </w:rPr>
              <w:t xml:space="preserve"> </w:t>
            </w:r>
          </w:p>
          <w:p w14:paraId="69D4FFAA" w14:textId="77777777" w:rsidR="004162A6" w:rsidRPr="00A66FA4" w:rsidRDefault="004162A6" w:rsidP="00E348B6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C21193" wp14:editId="7328FDAE">
                  <wp:simplePos x="0" y="0"/>
                  <wp:positionH relativeFrom="column">
                    <wp:posOffset>-6856</wp:posOffset>
                  </wp:positionH>
                  <wp:positionV relativeFrom="paragraph">
                    <wp:posOffset>91570</wp:posOffset>
                  </wp:positionV>
                  <wp:extent cx="2555240" cy="1703070"/>
                  <wp:effectExtent l="0" t="0" r="0" b="0"/>
                  <wp:wrapThrough wrapText="bothSides">
                    <wp:wrapPolygon edited="0">
                      <wp:start x="0" y="0"/>
                      <wp:lineTo x="0" y="21262"/>
                      <wp:lineTo x="21417" y="21262"/>
                      <wp:lineTo x="21417" y="0"/>
                      <wp:lineTo x="0" y="0"/>
                    </wp:wrapPolygon>
                  </wp:wrapThrough>
                  <wp:docPr id="81" name="Picture 8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4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4"/>
      <w:tr w:rsidR="004162A6" w14:paraId="2341E1B5" w14:textId="77777777" w:rsidTr="00E348B6">
        <w:tc>
          <w:tcPr>
            <w:tcW w:w="1958" w:type="dxa"/>
          </w:tcPr>
          <w:p w14:paraId="451CF802" w14:textId="77777777" w:rsidR="004162A6" w:rsidRDefault="004162A6" w:rsidP="00E348B6">
            <w:r>
              <w:t>Photo ID</w:t>
            </w:r>
          </w:p>
        </w:tc>
        <w:tc>
          <w:tcPr>
            <w:tcW w:w="1640" w:type="dxa"/>
            <w:gridSpan w:val="2"/>
          </w:tcPr>
          <w:p w14:paraId="03634085" w14:textId="77777777" w:rsidR="004162A6" w:rsidRPr="009975C1" w:rsidRDefault="004162A6" w:rsidP="00E348B6">
            <w:pPr>
              <w:rPr>
                <w:b/>
                <w:bCs/>
              </w:rPr>
            </w:pPr>
            <w:r w:rsidRPr="009975C1">
              <w:rPr>
                <w:b/>
                <w:bCs/>
              </w:rPr>
              <w:t xml:space="preserve">Use any time </w:t>
            </w:r>
          </w:p>
        </w:tc>
        <w:tc>
          <w:tcPr>
            <w:tcW w:w="5762" w:type="dxa"/>
          </w:tcPr>
          <w:p w14:paraId="11AECEFD" w14:textId="4D9A9A6B" w:rsidR="004162A6" w:rsidRPr="00A66FA4" w:rsidRDefault="004162A6" w:rsidP="00E348B6">
            <w:pPr>
              <w:rPr>
                <w:bCs/>
              </w:rPr>
            </w:pPr>
            <w:r w:rsidRPr="00A66FA4">
              <w:rPr>
                <w:bCs/>
              </w:rPr>
              <w:t xml:space="preserve">Your photo ID doesn’t need your current address. What ID will you use </w:t>
            </w:r>
            <w:r>
              <w:rPr>
                <w:bCs/>
              </w:rPr>
              <w:t xml:space="preserve">to vote </w:t>
            </w:r>
            <w:proofErr w:type="gramStart"/>
            <w:r w:rsidRPr="00A66FA4">
              <w:rPr>
                <w:bCs/>
              </w:rPr>
              <w:t>at</w:t>
            </w:r>
            <w:proofErr w:type="gramEnd"/>
            <w:r w:rsidRPr="00A66FA4">
              <w:rPr>
                <w:bCs/>
              </w:rPr>
              <w:t xml:space="preserve"> the polls on </w:t>
            </w:r>
            <w:r w:rsidR="00B32481">
              <w:rPr>
                <w:bCs/>
              </w:rPr>
              <w:t xml:space="preserve">April </w:t>
            </w:r>
            <w:r w:rsidR="00DA79E3">
              <w:rPr>
                <w:bCs/>
              </w:rPr>
              <w:t>1</w:t>
            </w:r>
            <w:r w:rsidRPr="00A66FA4">
              <w:rPr>
                <w:bCs/>
              </w:rPr>
              <w:t>?</w:t>
            </w:r>
            <w:r>
              <w:rPr>
                <w:bCs/>
              </w:rPr>
              <w:t xml:space="preserve"> </w:t>
            </w:r>
            <w:hyperlink r:id="rId14" w:history="1">
              <w:r w:rsidRPr="00A27C55">
                <w:rPr>
                  <w:rStyle w:val="Hyperlink"/>
                  <w:bCs/>
                </w:rPr>
                <w:t>https://elections.wi.gov/photoid</w:t>
              </w:r>
            </w:hyperlink>
            <w:r>
              <w:rPr>
                <w:bCs/>
              </w:rPr>
              <w:t xml:space="preserve"> </w:t>
            </w:r>
          </w:p>
          <w:p w14:paraId="7A477AE0" w14:textId="77777777" w:rsidR="004162A6" w:rsidRPr="00A66FA4" w:rsidRDefault="004162A6" w:rsidP="00E348B6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0698FA48" wp14:editId="35C653FB">
                  <wp:extent cx="2263140" cy="1087070"/>
                  <wp:effectExtent l="0" t="0" r="3810" b="0"/>
                  <wp:docPr id="12" name="Picture 1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675" cy="108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A6" w:rsidRPr="00757416" w14:paraId="5DD443A6" w14:textId="77777777" w:rsidTr="00E348B6">
        <w:tc>
          <w:tcPr>
            <w:tcW w:w="1958" w:type="dxa"/>
          </w:tcPr>
          <w:p w14:paraId="317C99D2" w14:textId="77777777" w:rsidR="004162A6" w:rsidRDefault="004162A6" w:rsidP="00E348B6">
            <w:r>
              <w:t>Security</w:t>
            </w:r>
          </w:p>
        </w:tc>
        <w:tc>
          <w:tcPr>
            <w:tcW w:w="1640" w:type="dxa"/>
            <w:gridSpan w:val="2"/>
          </w:tcPr>
          <w:p w14:paraId="1425E88E" w14:textId="77777777" w:rsidR="004162A6" w:rsidRPr="009975C1" w:rsidRDefault="004162A6" w:rsidP="00E348B6">
            <w:pPr>
              <w:rPr>
                <w:b/>
                <w:bCs/>
              </w:rPr>
            </w:pPr>
            <w:r w:rsidRPr="009975C1">
              <w:rPr>
                <w:b/>
                <w:bCs/>
              </w:rPr>
              <w:t>Use any time</w:t>
            </w:r>
          </w:p>
        </w:tc>
        <w:tc>
          <w:tcPr>
            <w:tcW w:w="5762" w:type="dxa"/>
          </w:tcPr>
          <w:p w14:paraId="0D574C35" w14:textId="77777777" w:rsidR="004162A6" w:rsidRDefault="004162A6" w:rsidP="00E348B6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4908407" wp14:editId="0725AABB">
                  <wp:extent cx="2309068" cy="1539240"/>
                  <wp:effectExtent l="0" t="0" r="0" b="3810"/>
                  <wp:docPr id="606727223" name="Picture 1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27223" name="Picture 1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747" cy="155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133EB4" w14:textId="77BCB77D" w:rsidR="004162A6" w:rsidRDefault="004162A6" w:rsidP="00E348B6">
            <w:pPr>
              <w:rPr>
                <w:rFonts w:cstheme="minorHAnsi"/>
              </w:rPr>
            </w:pPr>
            <w:r>
              <w:rPr>
                <w:rFonts w:cstheme="minorHAnsi"/>
              </w:rPr>
              <w:t>Every vote has a paper trail. Wisconsin requires a paper record of every vote that</w:t>
            </w:r>
            <w:r w:rsidR="00DA79E3">
              <w:rPr>
                <w:rFonts w:cstheme="minorHAnsi"/>
              </w:rPr>
              <w:t xml:space="preserve"> is </w:t>
            </w:r>
            <w:r>
              <w:rPr>
                <w:rFonts w:cstheme="minorHAnsi"/>
              </w:rPr>
              <w:t xml:space="preserve">cast, no matter what kind of ballot or voting equipment used.  </w:t>
            </w:r>
          </w:p>
          <w:p w14:paraId="22597B19" w14:textId="77777777" w:rsidR="004162A6" w:rsidRPr="00757416" w:rsidRDefault="004162A6" w:rsidP="00E348B6"/>
        </w:tc>
      </w:tr>
      <w:tr w:rsidR="004162A6" w14:paraId="1D5AB75B" w14:textId="77777777" w:rsidTr="00B32481">
        <w:trPr>
          <w:trHeight w:val="2780"/>
        </w:trPr>
        <w:tc>
          <w:tcPr>
            <w:tcW w:w="1979" w:type="dxa"/>
            <w:gridSpan w:val="2"/>
          </w:tcPr>
          <w:p w14:paraId="333421C7" w14:textId="77777777" w:rsidR="004162A6" w:rsidRDefault="004162A6" w:rsidP="00E348B6">
            <w:r>
              <w:lastRenderedPageBreak/>
              <w:t>Security</w:t>
            </w:r>
          </w:p>
          <w:p w14:paraId="7200AD66" w14:textId="77777777" w:rsidR="004162A6" w:rsidRDefault="004162A6" w:rsidP="00E348B6">
            <w:r>
              <w:t xml:space="preserve"> </w:t>
            </w:r>
          </w:p>
        </w:tc>
        <w:tc>
          <w:tcPr>
            <w:tcW w:w="1621" w:type="dxa"/>
          </w:tcPr>
          <w:p w14:paraId="1F0927A7" w14:textId="77777777" w:rsidR="004162A6" w:rsidRPr="009975C1" w:rsidRDefault="004162A6" w:rsidP="00E348B6">
            <w:pPr>
              <w:rPr>
                <w:b/>
                <w:bCs/>
              </w:rPr>
            </w:pPr>
            <w:r w:rsidRPr="009975C1">
              <w:rPr>
                <w:b/>
                <w:bCs/>
              </w:rPr>
              <w:t xml:space="preserve">Use any time, as frequently as you wish until and after Election Day. </w:t>
            </w:r>
          </w:p>
        </w:tc>
        <w:tc>
          <w:tcPr>
            <w:tcW w:w="5760" w:type="dxa"/>
          </w:tcPr>
          <w:p w14:paraId="3D43066A" w14:textId="77777777" w:rsidR="004162A6" w:rsidRDefault="004162A6" w:rsidP="00E348B6">
            <w:r>
              <w:t xml:space="preserve">There are multiple checks on Wisconsin elections to keep them secure and accurate. </w:t>
            </w:r>
          </w:p>
          <w:p w14:paraId="4F59D4B1" w14:textId="77777777" w:rsidR="004162A6" w:rsidRDefault="004162A6" w:rsidP="00E348B6">
            <w:pPr>
              <w:rPr>
                <w:noProof/>
              </w:rPr>
            </w:pPr>
            <w:r>
              <w:t xml:space="preserve">Learn more at </w:t>
            </w:r>
            <w:hyperlink r:id="rId17" w:history="1">
              <w:r w:rsidRPr="00FE352C">
                <w:rPr>
                  <w:rStyle w:val="Hyperlink"/>
                </w:rPr>
                <w:t>elections.wi.gov/101</w:t>
              </w:r>
            </w:hyperlink>
            <w:r>
              <w:t xml:space="preserve"> </w:t>
            </w:r>
          </w:p>
          <w:p w14:paraId="44416F61" w14:textId="77777777" w:rsidR="004162A6" w:rsidRDefault="004162A6" w:rsidP="00E348B6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138586" wp14:editId="46F64B5B">
                  <wp:extent cx="2040255" cy="1356360"/>
                  <wp:effectExtent l="0" t="0" r="0" b="0"/>
                  <wp:docPr id="106" name="Picture 10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5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A6" w:rsidRPr="009731A1" w14:paraId="7E0E3D08" w14:textId="77777777" w:rsidTr="00B32481">
        <w:trPr>
          <w:trHeight w:val="4634"/>
        </w:trPr>
        <w:tc>
          <w:tcPr>
            <w:tcW w:w="1979" w:type="dxa"/>
            <w:gridSpan w:val="2"/>
          </w:tcPr>
          <w:p w14:paraId="3C38CCBD" w14:textId="77777777" w:rsidR="004162A6" w:rsidRDefault="004162A6" w:rsidP="00E348B6">
            <w:pPr>
              <w:rPr>
                <w:bCs/>
              </w:rPr>
            </w:pPr>
            <w:r>
              <w:t>Photo ID</w:t>
            </w:r>
          </w:p>
        </w:tc>
        <w:tc>
          <w:tcPr>
            <w:tcW w:w="1621" w:type="dxa"/>
          </w:tcPr>
          <w:p w14:paraId="6A134EB7" w14:textId="77777777" w:rsidR="004162A6" w:rsidRPr="009975C1" w:rsidRDefault="004162A6" w:rsidP="00E348B6">
            <w:pPr>
              <w:rPr>
                <w:b/>
                <w:bCs/>
              </w:rPr>
            </w:pPr>
            <w:r w:rsidRPr="009975C1">
              <w:rPr>
                <w:b/>
                <w:bCs/>
              </w:rPr>
              <w:t>Use any time</w:t>
            </w:r>
          </w:p>
        </w:tc>
        <w:tc>
          <w:tcPr>
            <w:tcW w:w="5760" w:type="dxa"/>
          </w:tcPr>
          <w:p w14:paraId="01BFBD71" w14:textId="45C45A90" w:rsidR="004162A6" w:rsidRDefault="004162A6" w:rsidP="00E348B6">
            <w:pPr>
              <w:rPr>
                <w:bCs/>
              </w:rPr>
            </w:pPr>
            <w:r w:rsidRPr="0055050B">
              <w:rPr>
                <w:bCs/>
              </w:rPr>
              <w:t xml:space="preserve">Don’t forget to bring your photo ID to the polls </w:t>
            </w:r>
            <w:r w:rsidR="00534D1B">
              <w:rPr>
                <w:bCs/>
              </w:rPr>
              <w:t xml:space="preserve">for the Spring Election </w:t>
            </w:r>
            <w:r w:rsidRPr="0055050B">
              <w:rPr>
                <w:bCs/>
              </w:rPr>
              <w:t xml:space="preserve">on </w:t>
            </w:r>
            <w:r w:rsidR="00B32481">
              <w:rPr>
                <w:bCs/>
              </w:rPr>
              <w:t xml:space="preserve">April </w:t>
            </w:r>
            <w:r w:rsidR="00DA79E3">
              <w:rPr>
                <w:bCs/>
              </w:rPr>
              <w:t>1</w:t>
            </w:r>
            <w:r w:rsidRPr="0055050B">
              <w:rPr>
                <w:bCs/>
              </w:rPr>
              <w:t xml:space="preserve">! Visit </w:t>
            </w:r>
            <w:hyperlink r:id="rId19" w:history="1">
              <w:r w:rsidRPr="00A27C55">
                <w:rPr>
                  <w:rStyle w:val="Hyperlink"/>
                  <w:bCs/>
                </w:rPr>
                <w:t>https://elections.wi.gov/photoid</w:t>
              </w:r>
            </w:hyperlink>
            <w:r>
              <w:rPr>
                <w:bCs/>
              </w:rPr>
              <w:t xml:space="preserve"> </w:t>
            </w:r>
            <w:r w:rsidRPr="0055050B">
              <w:rPr>
                <w:bCs/>
              </w:rPr>
              <w:t>for more info about all the forms of ID accepted for voting, including how to get a free ID!</w:t>
            </w:r>
          </w:p>
          <w:p w14:paraId="33D34E4D" w14:textId="77777777" w:rsidR="004162A6" w:rsidRDefault="004162A6" w:rsidP="00E348B6"/>
          <w:p w14:paraId="4C6FA6EF" w14:textId="77777777" w:rsidR="004162A6" w:rsidRPr="0055050B" w:rsidRDefault="004162A6" w:rsidP="00E348B6">
            <w:r w:rsidRPr="00F306B1">
              <w:rPr>
                <w:noProof/>
              </w:rPr>
              <w:drawing>
                <wp:inline distT="0" distB="0" distL="0" distR="0" wp14:anchorId="71B5CE8D" wp14:editId="66C1F806">
                  <wp:extent cx="1961034" cy="890807"/>
                  <wp:effectExtent l="0" t="0" r="1270" b="5080"/>
                  <wp:docPr id="67" name="Picture 67" descr="H:\Public Outreach\Images\billboard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Public Outreach\Images\billboard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120" cy="89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3E9D3" w14:textId="77777777" w:rsidR="004162A6" w:rsidRPr="009731A1" w:rsidRDefault="004162A6" w:rsidP="00E348B6">
            <w:pPr>
              <w:rPr>
                <w:bCs/>
                <w:sz w:val="18"/>
                <w:szCs w:val="18"/>
              </w:rPr>
            </w:pPr>
          </w:p>
        </w:tc>
      </w:tr>
    </w:tbl>
    <w:p w14:paraId="03486601" w14:textId="77777777" w:rsidR="004162A6" w:rsidRDefault="004162A6" w:rsidP="004162A6">
      <w:pPr>
        <w:rPr>
          <w:b/>
          <w:bCs/>
          <w:sz w:val="24"/>
          <w:szCs w:val="24"/>
        </w:rPr>
      </w:pPr>
    </w:p>
    <w:p w14:paraId="0B7DDEDA" w14:textId="77777777" w:rsidR="004162A6" w:rsidRDefault="004162A6" w:rsidP="004162A6">
      <w:pPr>
        <w:rPr>
          <w:b/>
          <w:bCs/>
          <w:sz w:val="24"/>
          <w:szCs w:val="24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5"/>
        <w:gridCol w:w="1775"/>
        <w:gridCol w:w="5850"/>
      </w:tblGrid>
      <w:tr w:rsidR="004162A6" w14:paraId="65514E28" w14:textId="77777777" w:rsidTr="00E348B6">
        <w:trPr>
          <w:trHeight w:val="4526"/>
        </w:trPr>
        <w:tc>
          <w:tcPr>
            <w:tcW w:w="1735" w:type="dxa"/>
            <w:gridSpan w:val="2"/>
          </w:tcPr>
          <w:p w14:paraId="76DB044C" w14:textId="77777777" w:rsidR="004162A6" w:rsidRDefault="004162A6" w:rsidP="00E348B6">
            <w:r>
              <w:lastRenderedPageBreak/>
              <w:t>Absentee</w:t>
            </w:r>
          </w:p>
        </w:tc>
        <w:tc>
          <w:tcPr>
            <w:tcW w:w="1775" w:type="dxa"/>
          </w:tcPr>
          <w:p w14:paraId="4B40C3CC" w14:textId="6333C2FB" w:rsidR="004162A6" w:rsidRPr="009975C1" w:rsidRDefault="00B32481" w:rsidP="00E348B6">
            <w:pPr>
              <w:rPr>
                <w:b/>
                <w:bCs/>
              </w:rPr>
            </w:pPr>
            <w:r>
              <w:rPr>
                <w:b/>
                <w:bCs/>
              </w:rPr>
              <w:t>Start using March 2</w:t>
            </w:r>
            <w:r w:rsidR="00DA79E3">
              <w:rPr>
                <w:b/>
                <w:bCs/>
              </w:rPr>
              <w:t>6</w:t>
            </w:r>
          </w:p>
        </w:tc>
        <w:tc>
          <w:tcPr>
            <w:tcW w:w="5850" w:type="dxa"/>
          </w:tcPr>
          <w:p w14:paraId="0EA43EE8" w14:textId="77777777" w:rsidR="004162A6" w:rsidRPr="00A66FA4" w:rsidRDefault="004162A6" w:rsidP="00E348B6">
            <w:pPr>
              <w:rPr>
                <w:bCs/>
              </w:rPr>
            </w:pPr>
            <w:r w:rsidRPr="006D308E">
              <w:rPr>
                <w:bCs/>
              </w:rPr>
              <w:t xml:space="preserve">Finished filling out your absentee ballot? It may be too late to mail it back. Instead, consider dropping it off </w:t>
            </w:r>
            <w:r>
              <w:rPr>
                <w:bCs/>
              </w:rPr>
              <w:t>before Election Day at</w:t>
            </w:r>
            <w:r w:rsidRPr="006D308E">
              <w:rPr>
                <w:bCs/>
              </w:rPr>
              <w:t xml:space="preserve"> </w:t>
            </w:r>
            <w:r w:rsidRPr="006D308E">
              <w:rPr>
                <w:bCs/>
                <w:highlight w:val="yellow"/>
              </w:rPr>
              <w:t>(INSERT DROP OFF OPTIONS BEFOR</w:t>
            </w:r>
            <w:r>
              <w:rPr>
                <w:bCs/>
                <w:highlight w:val="yellow"/>
              </w:rPr>
              <w:t xml:space="preserve">E </w:t>
            </w:r>
            <w:r w:rsidRPr="006D308E">
              <w:rPr>
                <w:bCs/>
                <w:highlight w:val="yellow"/>
              </w:rPr>
              <w:t>ELECTION DAY)</w:t>
            </w:r>
            <w:r>
              <w:rPr>
                <w:bCs/>
              </w:rPr>
              <w:t xml:space="preserve"> or on Election Day before polls close at </w:t>
            </w:r>
            <w:r w:rsidRPr="006D308E">
              <w:rPr>
                <w:bCs/>
                <w:highlight w:val="yellow"/>
              </w:rPr>
              <w:t>(INSERT OPTIONS)</w:t>
            </w:r>
            <w:r>
              <w:rPr>
                <w:bCs/>
              </w:rPr>
              <w:t xml:space="preserve">. </w:t>
            </w:r>
          </w:p>
          <w:p w14:paraId="53E07765" w14:textId="0EE462A3" w:rsidR="004162A6" w:rsidRPr="005B056C" w:rsidRDefault="005B056C" w:rsidP="005B056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A1CC653" wp14:editId="0DC1D3D1">
                  <wp:extent cx="1790700" cy="1193800"/>
                  <wp:effectExtent l="0" t="0" r="0" b="6350"/>
                  <wp:docPr id="194400336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A6" w14:paraId="6BAD958B" w14:textId="77777777" w:rsidTr="00534D1B">
        <w:trPr>
          <w:trHeight w:val="8144"/>
        </w:trPr>
        <w:tc>
          <w:tcPr>
            <w:tcW w:w="1735" w:type="dxa"/>
            <w:gridSpan w:val="2"/>
          </w:tcPr>
          <w:p w14:paraId="7B304705" w14:textId="77777777" w:rsidR="004162A6" w:rsidRDefault="004162A6" w:rsidP="00E348B6">
            <w:r>
              <w:t>General Info</w:t>
            </w:r>
          </w:p>
        </w:tc>
        <w:tc>
          <w:tcPr>
            <w:tcW w:w="1775" w:type="dxa"/>
          </w:tcPr>
          <w:p w14:paraId="062179A4" w14:textId="77777777" w:rsidR="004162A6" w:rsidRPr="009975C1" w:rsidRDefault="004162A6" w:rsidP="00E348B6">
            <w:pPr>
              <w:rPr>
                <w:b/>
                <w:bCs/>
              </w:rPr>
            </w:pPr>
            <w:r w:rsidRPr="009975C1">
              <w:rPr>
                <w:b/>
                <w:bCs/>
              </w:rPr>
              <w:t>Use any time</w:t>
            </w:r>
          </w:p>
        </w:tc>
        <w:tc>
          <w:tcPr>
            <w:tcW w:w="5850" w:type="dxa"/>
          </w:tcPr>
          <w:p w14:paraId="4D442E91" w14:textId="52A51C72" w:rsidR="004162A6" w:rsidRDefault="004162A6" w:rsidP="00E348B6">
            <w:pPr>
              <w:rPr>
                <w:noProof/>
              </w:rPr>
            </w:pPr>
            <w:r>
              <w:rPr>
                <w:noProof/>
              </w:rPr>
              <w:t xml:space="preserve">Do you know where your polling place is for the </w:t>
            </w:r>
            <w:r w:rsidR="00B32481">
              <w:rPr>
                <w:noProof/>
              </w:rPr>
              <w:t xml:space="preserve">April </w:t>
            </w:r>
            <w:r w:rsidR="00DA79E3">
              <w:rPr>
                <w:noProof/>
              </w:rPr>
              <w:t>1</w:t>
            </w:r>
            <w:r>
              <w:rPr>
                <w:noProof/>
              </w:rPr>
              <w:t xml:space="preserve"> Spring </w:t>
            </w:r>
            <w:r w:rsidR="00B32481">
              <w:rPr>
                <w:noProof/>
              </w:rPr>
              <w:t>Election</w:t>
            </w:r>
            <w:r>
              <w:rPr>
                <w:noProof/>
              </w:rPr>
              <w:t xml:space="preserve">? Confirm your polling place location at </w:t>
            </w:r>
            <w:hyperlink r:id="rId22" w:history="1">
              <w:r w:rsidRPr="003F68A7">
                <w:rPr>
                  <w:rStyle w:val="Hyperlink"/>
                  <w:noProof/>
                </w:rPr>
                <w:t>https://myvote.wi.gov/en-us/Find-My-Polling-Place</w:t>
              </w:r>
            </w:hyperlink>
            <w:r>
              <w:rPr>
                <w:noProof/>
              </w:rPr>
              <w:t xml:space="preserve"> </w:t>
            </w:r>
          </w:p>
          <w:p w14:paraId="4BBB4E09" w14:textId="77777777" w:rsidR="004162A6" w:rsidRDefault="004162A6" w:rsidP="00E348B6">
            <w:pPr>
              <w:rPr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4C4243D" wp14:editId="23AF34D8">
                  <wp:extent cx="1565249" cy="914400"/>
                  <wp:effectExtent l="0" t="0" r="0" b="0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Logo&#10;&#10;Description automatically generated"/>
                          <pic:cNvPicPr/>
                        </pic:nvPicPr>
                        <pic:blipFill>
                          <a:blip r:embed="rId2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4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A6" w14:paraId="2B524070" w14:textId="77777777" w:rsidTr="00E348B6">
        <w:tc>
          <w:tcPr>
            <w:tcW w:w="1710" w:type="dxa"/>
          </w:tcPr>
          <w:p w14:paraId="7D4EF35F" w14:textId="77777777" w:rsidR="004162A6" w:rsidRDefault="004162A6" w:rsidP="00E348B6">
            <w:r>
              <w:rPr>
                <w:bCs/>
              </w:rPr>
              <w:lastRenderedPageBreak/>
              <w:t>IPAV</w:t>
            </w:r>
          </w:p>
        </w:tc>
        <w:tc>
          <w:tcPr>
            <w:tcW w:w="1800" w:type="dxa"/>
            <w:gridSpan w:val="2"/>
          </w:tcPr>
          <w:p w14:paraId="58DB89B5" w14:textId="01C2BAEA" w:rsidR="004162A6" w:rsidRPr="009975C1" w:rsidRDefault="004162A6" w:rsidP="00E348B6">
            <w:pPr>
              <w:rPr>
                <w:b/>
              </w:rPr>
            </w:pPr>
            <w:r w:rsidRPr="009975C1">
              <w:rPr>
                <w:b/>
              </w:rPr>
              <w:t xml:space="preserve">Use by </w:t>
            </w:r>
            <w:r w:rsidR="008A7565">
              <w:rPr>
                <w:b/>
              </w:rPr>
              <w:t>March 3</w:t>
            </w:r>
            <w:r w:rsidR="00DA79E3">
              <w:rPr>
                <w:b/>
              </w:rPr>
              <w:t>0</w:t>
            </w:r>
            <w:r w:rsidRPr="009975C1">
              <w:rPr>
                <w:b/>
              </w:rPr>
              <w:t xml:space="preserve"> or </w:t>
            </w:r>
            <w:r w:rsidR="00534D1B">
              <w:rPr>
                <w:b/>
              </w:rPr>
              <w:t xml:space="preserve">the </w:t>
            </w:r>
            <w:r w:rsidRPr="009975C1">
              <w:rPr>
                <w:b/>
              </w:rPr>
              <w:t xml:space="preserve">last day of in-person absentee voting offered in your community. </w:t>
            </w:r>
          </w:p>
        </w:tc>
        <w:tc>
          <w:tcPr>
            <w:tcW w:w="5850" w:type="dxa"/>
          </w:tcPr>
          <w:p w14:paraId="793ECAE1" w14:textId="5ADB4E48" w:rsidR="004162A6" w:rsidRPr="00A66FA4" w:rsidRDefault="004162A6" w:rsidP="00E348B6">
            <w:pPr>
              <w:rPr>
                <w:bCs/>
              </w:rPr>
            </w:pPr>
            <w:r w:rsidRPr="00A66FA4">
              <w:rPr>
                <w:bCs/>
              </w:rPr>
              <w:t>Cast your ballot</w:t>
            </w:r>
            <w:r w:rsidR="00534D1B">
              <w:rPr>
                <w:bCs/>
              </w:rPr>
              <w:t xml:space="preserve"> in the Spring Election </w:t>
            </w:r>
            <w:r w:rsidRPr="00A66FA4">
              <w:rPr>
                <w:bCs/>
              </w:rPr>
              <w:t xml:space="preserve">before Election Day </w:t>
            </w:r>
            <w:r w:rsidR="00534D1B">
              <w:rPr>
                <w:bCs/>
              </w:rPr>
              <w:t xml:space="preserve">on April 1 </w:t>
            </w:r>
            <w:r w:rsidRPr="00A66FA4">
              <w:rPr>
                <w:bCs/>
              </w:rPr>
              <w:t xml:space="preserve">by </w:t>
            </w:r>
            <w:proofErr w:type="gramStart"/>
            <w:r w:rsidRPr="00A66FA4">
              <w:rPr>
                <w:bCs/>
              </w:rPr>
              <w:t>voting</w:t>
            </w:r>
            <w:proofErr w:type="gramEnd"/>
            <w:r w:rsidRPr="00A66FA4">
              <w:rPr>
                <w:bCs/>
              </w:rPr>
              <w:t xml:space="preserve"> an in-person absentee ballot at our office! Our hours are (</w:t>
            </w:r>
            <w:r w:rsidRPr="00E231E6">
              <w:rPr>
                <w:bCs/>
                <w:highlight w:val="yellow"/>
              </w:rPr>
              <w:t>INSERT HOURS OR BY APPOINTMENT INFO HERE</w:t>
            </w:r>
            <w:r w:rsidRPr="00A66FA4">
              <w:rPr>
                <w:bCs/>
              </w:rPr>
              <w:t>).</w:t>
            </w:r>
          </w:p>
          <w:p w14:paraId="78FA09AE" w14:textId="77777777" w:rsidR="004162A6" w:rsidRPr="003C3D10" w:rsidRDefault="004162A6" w:rsidP="00E348B6">
            <w:r>
              <w:rPr>
                <w:noProof/>
              </w:rPr>
              <w:drawing>
                <wp:inline distT="0" distB="0" distL="0" distR="0" wp14:anchorId="138AFF8A" wp14:editId="567A0608">
                  <wp:extent cx="2867025" cy="1912575"/>
                  <wp:effectExtent l="0" t="0" r="0" b="0"/>
                  <wp:docPr id="46" name="Picture 46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384" cy="191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ED5A4" w14:textId="77777777" w:rsidR="004162A6" w:rsidRDefault="004162A6" w:rsidP="004162A6">
      <w: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78"/>
        <w:gridCol w:w="1827"/>
        <w:gridCol w:w="5850"/>
      </w:tblGrid>
      <w:tr w:rsidR="004162A6" w14:paraId="113DFC73" w14:textId="77777777" w:rsidTr="00E348B6">
        <w:tc>
          <w:tcPr>
            <w:tcW w:w="1678" w:type="dxa"/>
          </w:tcPr>
          <w:p w14:paraId="55D6BCF5" w14:textId="77777777" w:rsidR="004162A6" w:rsidRDefault="004162A6" w:rsidP="00E348B6">
            <w:r>
              <w:t>Absentee</w:t>
            </w:r>
          </w:p>
        </w:tc>
        <w:tc>
          <w:tcPr>
            <w:tcW w:w="1827" w:type="dxa"/>
          </w:tcPr>
          <w:p w14:paraId="2A1BEEAD" w14:textId="77777777" w:rsidR="004162A6" w:rsidRPr="00AF6AEF" w:rsidRDefault="004162A6" w:rsidP="00E348B6">
            <w:pPr>
              <w:rPr>
                <w:b/>
                <w:bCs/>
              </w:rPr>
            </w:pPr>
            <w:r w:rsidRPr="00AF6AEF">
              <w:rPr>
                <w:b/>
                <w:bCs/>
              </w:rPr>
              <w:t xml:space="preserve">Use any time </w:t>
            </w:r>
          </w:p>
        </w:tc>
        <w:tc>
          <w:tcPr>
            <w:tcW w:w="5850" w:type="dxa"/>
          </w:tcPr>
          <w:p w14:paraId="7A5EDC71" w14:textId="5211BB17" w:rsidR="004162A6" w:rsidRPr="005B056C" w:rsidRDefault="004162A6" w:rsidP="00E348B6">
            <w:pPr>
              <w:rPr>
                <w:bCs/>
              </w:rPr>
            </w:pPr>
            <w:r>
              <w:rPr>
                <w:bCs/>
              </w:rPr>
              <w:t xml:space="preserve">Haven’t returned </w:t>
            </w:r>
            <w:r w:rsidRPr="00A66FA4">
              <w:rPr>
                <w:bCs/>
              </w:rPr>
              <w:t>your absentee ballot</w:t>
            </w:r>
            <w:r>
              <w:rPr>
                <w:bCs/>
              </w:rPr>
              <w:t xml:space="preserve"> yet</w:t>
            </w:r>
            <w:r w:rsidRPr="00A66FA4">
              <w:rPr>
                <w:bCs/>
              </w:rPr>
              <w:t xml:space="preserve">? </w:t>
            </w:r>
            <w:r>
              <w:rPr>
                <w:bCs/>
              </w:rPr>
              <w:t xml:space="preserve"> You can still d</w:t>
            </w:r>
            <w:r w:rsidRPr="00A66FA4">
              <w:rPr>
                <w:bCs/>
              </w:rPr>
              <w:t xml:space="preserve">rop it off </w:t>
            </w:r>
            <w:r>
              <w:rPr>
                <w:bCs/>
              </w:rPr>
              <w:t>before Election Day at (</w:t>
            </w:r>
            <w:r w:rsidRPr="00691694">
              <w:rPr>
                <w:bCs/>
                <w:highlight w:val="yellow"/>
              </w:rPr>
              <w:t>INSERT DROP OFF LOCATIONS</w:t>
            </w:r>
            <w:r>
              <w:rPr>
                <w:bCs/>
              </w:rPr>
              <w:t xml:space="preserve">) or on Election Day at </w:t>
            </w:r>
            <w:r w:rsidRPr="00D5436F">
              <w:rPr>
                <w:bCs/>
                <w:highlight w:val="yellow"/>
              </w:rPr>
              <w:t>(INSERT DROP OFF LOCATIONS)</w:t>
            </w:r>
            <w:r>
              <w:rPr>
                <w:bCs/>
              </w:rPr>
              <w:t xml:space="preserve">. </w:t>
            </w:r>
            <w:r w:rsidRPr="00A66FA4">
              <w:rPr>
                <w:bCs/>
              </w:rPr>
              <w:t xml:space="preserve">All absentee ballots must arrive </w:t>
            </w:r>
            <w:r>
              <w:rPr>
                <w:bCs/>
              </w:rPr>
              <w:t xml:space="preserve">before polls close </w:t>
            </w:r>
            <w:r w:rsidR="00DA79E3">
              <w:rPr>
                <w:bCs/>
              </w:rPr>
              <w:t xml:space="preserve">at 8 p.m. </w:t>
            </w:r>
            <w:r>
              <w:rPr>
                <w:bCs/>
              </w:rPr>
              <w:t>on</w:t>
            </w:r>
            <w:r w:rsidRPr="00A66FA4">
              <w:rPr>
                <w:bCs/>
              </w:rPr>
              <w:t xml:space="preserve"> </w:t>
            </w:r>
            <w:r w:rsidR="00FC2FC5">
              <w:rPr>
                <w:bCs/>
              </w:rPr>
              <w:t xml:space="preserve">April </w:t>
            </w:r>
            <w:r w:rsidR="00DA79E3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</w:p>
          <w:p w14:paraId="2776BD04" w14:textId="3D6A85CE" w:rsidR="004162A6" w:rsidRPr="005B056C" w:rsidRDefault="005B056C" w:rsidP="005B056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5573B14" wp14:editId="3A9C003C">
                  <wp:extent cx="1558290" cy="1038860"/>
                  <wp:effectExtent l="0" t="0" r="3810" b="8890"/>
                  <wp:docPr id="46189911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A6" w14:paraId="7E9BFCFE" w14:textId="77777777" w:rsidTr="00E348B6">
        <w:trPr>
          <w:trHeight w:val="5471"/>
        </w:trPr>
        <w:tc>
          <w:tcPr>
            <w:tcW w:w="1678" w:type="dxa"/>
          </w:tcPr>
          <w:p w14:paraId="120A91E2" w14:textId="77777777" w:rsidR="004162A6" w:rsidRDefault="004162A6" w:rsidP="00E348B6">
            <w:pPr>
              <w:rPr>
                <w:bCs/>
              </w:rPr>
            </w:pPr>
            <w:r>
              <w:rPr>
                <w:bCs/>
              </w:rPr>
              <w:lastRenderedPageBreak/>
              <w:t>General Info</w:t>
            </w:r>
          </w:p>
        </w:tc>
        <w:tc>
          <w:tcPr>
            <w:tcW w:w="1827" w:type="dxa"/>
          </w:tcPr>
          <w:p w14:paraId="3A8B573B" w14:textId="77777777" w:rsidR="004162A6" w:rsidRPr="00AF6AEF" w:rsidRDefault="004162A6" w:rsidP="00E348B6">
            <w:pPr>
              <w:rPr>
                <w:b/>
              </w:rPr>
            </w:pPr>
            <w:r w:rsidRPr="00AF6AEF">
              <w:rPr>
                <w:b/>
              </w:rPr>
              <w:t>Use any time</w:t>
            </w:r>
          </w:p>
        </w:tc>
        <w:tc>
          <w:tcPr>
            <w:tcW w:w="5850" w:type="dxa"/>
          </w:tcPr>
          <w:p w14:paraId="0E9E3AE5" w14:textId="2FC7D2B8" w:rsidR="004162A6" w:rsidRPr="00A66FA4" w:rsidRDefault="004162A6" w:rsidP="00E348B6">
            <w:pPr>
              <w:rPr>
                <w:bCs/>
              </w:rPr>
            </w:pPr>
            <w:r w:rsidRPr="00A66FA4">
              <w:rPr>
                <w:bCs/>
              </w:rPr>
              <w:t>Get ready to vote</w:t>
            </w:r>
            <w:r w:rsidR="00534D1B">
              <w:rPr>
                <w:bCs/>
              </w:rPr>
              <w:t xml:space="preserve"> in the Spring Election </w:t>
            </w:r>
            <w:r w:rsidRPr="00A66FA4">
              <w:rPr>
                <w:bCs/>
              </w:rPr>
              <w:t xml:space="preserve">on </w:t>
            </w:r>
            <w:r w:rsidR="00FC2FC5">
              <w:rPr>
                <w:bCs/>
              </w:rPr>
              <w:t xml:space="preserve">April </w:t>
            </w:r>
            <w:r w:rsidR="00DA79E3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A66FA4">
              <w:rPr>
                <w:bCs/>
              </w:rPr>
              <w:t xml:space="preserve">by </w:t>
            </w:r>
            <w:r w:rsidR="00534D1B">
              <w:rPr>
                <w:bCs/>
              </w:rPr>
              <w:t xml:space="preserve">reviewing </w:t>
            </w:r>
            <w:r>
              <w:rPr>
                <w:bCs/>
              </w:rPr>
              <w:t>what’s on</w:t>
            </w:r>
            <w:r w:rsidRPr="00A66FA4">
              <w:rPr>
                <w:bCs/>
              </w:rPr>
              <w:t xml:space="preserve"> your ballot. Visit </w:t>
            </w:r>
            <w:hyperlink r:id="rId26" w:history="1">
              <w:r>
                <w:rPr>
                  <w:rStyle w:val="Hyperlink"/>
                </w:rPr>
                <w:t>M</w:t>
              </w:r>
              <w:r w:rsidRPr="00A66FA4">
                <w:rPr>
                  <w:rStyle w:val="Hyperlink"/>
                </w:rPr>
                <w:t>y</w:t>
              </w:r>
              <w:r>
                <w:rPr>
                  <w:rStyle w:val="Hyperlink"/>
                </w:rPr>
                <w:t>V</w:t>
              </w:r>
              <w:r w:rsidRPr="00A66FA4">
                <w:rPr>
                  <w:rStyle w:val="Hyperlink"/>
                </w:rPr>
                <w:t>ote.wi.gov</w:t>
              </w:r>
            </w:hyperlink>
            <w:r w:rsidRPr="00A66FA4">
              <w:rPr>
                <w:bCs/>
              </w:rPr>
              <w:t xml:space="preserve"> for more information.</w:t>
            </w:r>
          </w:p>
          <w:p w14:paraId="6746091A" w14:textId="77777777" w:rsidR="004162A6" w:rsidRDefault="004162A6" w:rsidP="00E348B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5672680" wp14:editId="513CD224">
                  <wp:simplePos x="0" y="0"/>
                  <wp:positionH relativeFrom="column">
                    <wp:posOffset>19356</wp:posOffset>
                  </wp:positionH>
                  <wp:positionV relativeFrom="paragraph">
                    <wp:posOffset>112753</wp:posOffset>
                  </wp:positionV>
                  <wp:extent cx="1565249" cy="914400"/>
                  <wp:effectExtent l="0" t="0" r="0" b="0"/>
                  <wp:wrapThrough wrapText="bothSides">
                    <wp:wrapPolygon edited="0">
                      <wp:start x="17357" y="0"/>
                      <wp:lineTo x="3945" y="2250"/>
                      <wp:lineTo x="263" y="3600"/>
                      <wp:lineTo x="0" y="13950"/>
                      <wp:lineTo x="0" y="15750"/>
                      <wp:lineTo x="5260" y="21150"/>
                      <wp:lineTo x="7627" y="21150"/>
                      <wp:lineTo x="16305" y="21150"/>
                      <wp:lineTo x="21302" y="18900"/>
                      <wp:lineTo x="21302" y="9000"/>
                      <wp:lineTo x="19987" y="0"/>
                      <wp:lineTo x="17357" y="0"/>
                    </wp:wrapPolygon>
                  </wp:wrapThrough>
                  <wp:docPr id="15" name="Picture 1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Logo&#10;&#10;Description automatically generated"/>
                          <pic:cNvPicPr/>
                        </pic:nvPicPr>
                        <pic:blipFill>
                          <a:blip r:embed="rId2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4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D82734" w14:textId="77777777" w:rsidR="004162A6" w:rsidRDefault="004162A6" w:rsidP="00E348B6">
            <w:pPr>
              <w:rPr>
                <w:bCs/>
                <w:noProof/>
                <w:sz w:val="18"/>
                <w:szCs w:val="18"/>
              </w:rPr>
            </w:pPr>
          </w:p>
          <w:p w14:paraId="7364B9EC" w14:textId="77777777" w:rsidR="004162A6" w:rsidRDefault="004162A6" w:rsidP="00E348B6">
            <w:pPr>
              <w:rPr>
                <w:bCs/>
                <w:noProof/>
                <w:sz w:val="18"/>
                <w:szCs w:val="18"/>
              </w:rPr>
            </w:pPr>
          </w:p>
          <w:p w14:paraId="7A3D903C" w14:textId="77777777" w:rsidR="004162A6" w:rsidRDefault="004162A6" w:rsidP="00E348B6">
            <w:pPr>
              <w:rPr>
                <w:bCs/>
                <w:noProof/>
                <w:sz w:val="18"/>
                <w:szCs w:val="18"/>
              </w:rPr>
            </w:pPr>
          </w:p>
          <w:p w14:paraId="26D35798" w14:textId="77777777" w:rsidR="004162A6" w:rsidRDefault="004162A6" w:rsidP="00E348B6">
            <w:pPr>
              <w:rPr>
                <w:bCs/>
                <w:noProof/>
                <w:sz w:val="18"/>
                <w:szCs w:val="18"/>
              </w:rPr>
            </w:pPr>
          </w:p>
          <w:p w14:paraId="14D41732" w14:textId="77777777" w:rsidR="004162A6" w:rsidRDefault="004162A6" w:rsidP="00E348B6">
            <w:pPr>
              <w:rPr>
                <w:bCs/>
                <w:noProof/>
                <w:sz w:val="18"/>
                <w:szCs w:val="18"/>
              </w:rPr>
            </w:pPr>
          </w:p>
          <w:p w14:paraId="278A9CC0" w14:textId="77777777" w:rsidR="004162A6" w:rsidRDefault="004162A6" w:rsidP="00E348B6">
            <w:pPr>
              <w:rPr>
                <w:bCs/>
                <w:noProof/>
                <w:sz w:val="18"/>
                <w:szCs w:val="18"/>
              </w:rPr>
            </w:pPr>
          </w:p>
          <w:p w14:paraId="0BAC4573" w14:textId="77777777" w:rsidR="004162A6" w:rsidRDefault="004162A6" w:rsidP="00E348B6">
            <w:pPr>
              <w:rPr>
                <w:bCs/>
                <w:noProof/>
                <w:sz w:val="18"/>
                <w:szCs w:val="18"/>
              </w:rPr>
            </w:pPr>
          </w:p>
          <w:p w14:paraId="6AF0FC21" w14:textId="77777777" w:rsidR="004162A6" w:rsidRDefault="004162A6" w:rsidP="00E348B6">
            <w:pPr>
              <w:rPr>
                <w:bCs/>
                <w:noProof/>
                <w:sz w:val="18"/>
                <w:szCs w:val="18"/>
              </w:rPr>
            </w:pPr>
          </w:p>
          <w:p w14:paraId="3A057666" w14:textId="77777777" w:rsidR="004162A6" w:rsidRPr="00EA3608" w:rsidRDefault="004162A6" w:rsidP="00E348B6">
            <w:pPr>
              <w:rPr>
                <w:bCs/>
                <w:sz w:val="18"/>
                <w:szCs w:val="18"/>
              </w:rPr>
            </w:pPr>
          </w:p>
        </w:tc>
      </w:tr>
    </w:tbl>
    <w:p w14:paraId="6815D48B" w14:textId="77777777" w:rsidR="00F84E9E" w:rsidRDefault="00F84E9E" w:rsidP="004162A6">
      <w:pPr>
        <w:rPr>
          <w:b/>
          <w:bCs/>
          <w:sz w:val="24"/>
          <w:szCs w:val="24"/>
        </w:rPr>
      </w:pPr>
    </w:p>
    <w:p w14:paraId="4145A997" w14:textId="6E265FEA" w:rsidR="004162A6" w:rsidRPr="007647D0" w:rsidRDefault="004162A6" w:rsidP="004162A6">
      <w:pPr>
        <w:rPr>
          <w:b/>
          <w:bCs/>
          <w:sz w:val="24"/>
          <w:szCs w:val="24"/>
        </w:rPr>
      </w:pPr>
      <w:r w:rsidRPr="007647D0">
        <w:rPr>
          <w:b/>
          <w:bCs/>
          <w:sz w:val="24"/>
          <w:szCs w:val="24"/>
        </w:rPr>
        <w:t xml:space="preserve">Social Media posts for use </w:t>
      </w:r>
      <w:r w:rsidR="003932B7">
        <w:rPr>
          <w:b/>
          <w:bCs/>
          <w:sz w:val="24"/>
          <w:szCs w:val="24"/>
        </w:rPr>
        <w:t xml:space="preserve">April </w:t>
      </w:r>
      <w:r w:rsidR="00F84E9E">
        <w:rPr>
          <w:b/>
          <w:bCs/>
          <w:sz w:val="24"/>
          <w:szCs w:val="24"/>
        </w:rPr>
        <w:t>1</w:t>
      </w:r>
      <w:r w:rsidRPr="007647D0">
        <w:rPr>
          <w:b/>
          <w:bCs/>
          <w:sz w:val="24"/>
          <w:szCs w:val="24"/>
        </w:rPr>
        <w:t>, Election Day</w:t>
      </w:r>
    </w:p>
    <w:p w14:paraId="2887CF83" w14:textId="77777777" w:rsidR="004162A6" w:rsidRPr="00EA5CC3" w:rsidRDefault="004162A6" w:rsidP="004162A6">
      <w:pPr>
        <w:rPr>
          <w:b/>
          <w:bCs/>
        </w:rPr>
      </w:pPr>
      <w:r w:rsidRPr="00EA5CC3">
        <w:rPr>
          <w:b/>
          <w:bCs/>
        </w:rPr>
        <w:t xml:space="preserve">Focus of the </w:t>
      </w:r>
      <w:r>
        <w:rPr>
          <w:b/>
          <w:bCs/>
        </w:rPr>
        <w:t xml:space="preserve">day -- </w:t>
      </w:r>
      <w:r>
        <w:t>General election info.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710"/>
        <w:gridCol w:w="5935"/>
      </w:tblGrid>
      <w:tr w:rsidR="004162A6" w14:paraId="49CFB52F" w14:textId="77777777" w:rsidTr="00E348B6">
        <w:tc>
          <w:tcPr>
            <w:tcW w:w="1705" w:type="dxa"/>
          </w:tcPr>
          <w:p w14:paraId="7D309D44" w14:textId="77777777" w:rsidR="004162A6" w:rsidRPr="00C939E1" w:rsidRDefault="004162A6" w:rsidP="00E3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710" w:type="dxa"/>
          </w:tcPr>
          <w:p w14:paraId="4D0E413F" w14:textId="77777777" w:rsidR="004162A6" w:rsidRPr="00C939E1" w:rsidRDefault="004162A6" w:rsidP="00E348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Timing </w:t>
            </w:r>
          </w:p>
        </w:tc>
        <w:tc>
          <w:tcPr>
            <w:tcW w:w="5935" w:type="dxa"/>
          </w:tcPr>
          <w:p w14:paraId="36E9FE5B" w14:textId="77777777" w:rsidR="004162A6" w:rsidRPr="00C939E1" w:rsidRDefault="004162A6" w:rsidP="00E348B6">
            <w:pPr>
              <w:jc w:val="center"/>
              <w:rPr>
                <w:b/>
                <w:bCs/>
              </w:rPr>
            </w:pPr>
            <w:r w:rsidRPr="00C939E1">
              <w:rPr>
                <w:b/>
                <w:bCs/>
              </w:rPr>
              <w:t>Suggested copy and image</w:t>
            </w:r>
          </w:p>
        </w:tc>
      </w:tr>
      <w:tr w:rsidR="004162A6" w14:paraId="630E780E" w14:textId="77777777" w:rsidTr="00534D1B">
        <w:trPr>
          <w:trHeight w:val="5309"/>
        </w:trPr>
        <w:tc>
          <w:tcPr>
            <w:tcW w:w="1705" w:type="dxa"/>
          </w:tcPr>
          <w:p w14:paraId="4066BAE5" w14:textId="77777777" w:rsidR="004162A6" w:rsidRDefault="004162A6" w:rsidP="00E348B6">
            <w:pPr>
              <w:rPr>
                <w:bCs/>
              </w:rPr>
            </w:pPr>
            <w:r>
              <w:rPr>
                <w:bCs/>
              </w:rPr>
              <w:t>Election Day</w:t>
            </w:r>
          </w:p>
        </w:tc>
        <w:tc>
          <w:tcPr>
            <w:tcW w:w="1710" w:type="dxa"/>
          </w:tcPr>
          <w:p w14:paraId="401CAF78" w14:textId="4FCD67EE" w:rsidR="004162A6" w:rsidRPr="00AF6AEF" w:rsidRDefault="004162A6" w:rsidP="00E348B6">
            <w:pPr>
              <w:rPr>
                <w:b/>
              </w:rPr>
            </w:pPr>
            <w:r w:rsidRPr="00AF6AEF">
              <w:rPr>
                <w:b/>
              </w:rPr>
              <w:t xml:space="preserve">Use only on </w:t>
            </w:r>
            <w:r w:rsidR="003932B7">
              <w:rPr>
                <w:b/>
              </w:rPr>
              <w:t xml:space="preserve">April </w:t>
            </w:r>
            <w:r w:rsidR="00F84E9E">
              <w:rPr>
                <w:b/>
              </w:rPr>
              <w:t>1</w:t>
            </w:r>
          </w:p>
        </w:tc>
        <w:tc>
          <w:tcPr>
            <w:tcW w:w="5935" w:type="dxa"/>
          </w:tcPr>
          <w:p w14:paraId="278464FD" w14:textId="00EAD816" w:rsidR="004162A6" w:rsidRDefault="004162A6" w:rsidP="00E34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It’s Election Day!  All polling places </w:t>
            </w:r>
            <w:r w:rsidR="00534D1B">
              <w:rPr>
                <w:color w:val="000000" w:themeColor="text1"/>
              </w:rPr>
              <w:t xml:space="preserve">for today’s Spring Election </w:t>
            </w:r>
            <w:r>
              <w:rPr>
                <w:color w:val="000000" w:themeColor="text1"/>
              </w:rPr>
              <w:t>will be open from 7</w:t>
            </w:r>
            <w:r w:rsidR="00F84E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 w:rsidR="00F84E9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m</w:t>
            </w:r>
            <w:r w:rsidR="00F84E9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to 8</w:t>
            </w:r>
            <w:r w:rsidR="00F84E9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</w:t>
            </w:r>
            <w:r w:rsidR="00F84E9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m.  Find your polling place at </w:t>
            </w:r>
            <w:hyperlink r:id="rId27" w:history="1">
              <w:r w:rsidRPr="00272E56">
                <w:rPr>
                  <w:rStyle w:val="Hyperlink"/>
                </w:rPr>
                <w:t>MyVote.wi.gov</w:t>
              </w:r>
            </w:hyperlink>
            <w:r>
              <w:t xml:space="preserve"> </w:t>
            </w:r>
          </w:p>
          <w:p w14:paraId="1D2301F3" w14:textId="77777777" w:rsidR="004162A6" w:rsidRDefault="004162A6" w:rsidP="00E348B6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556A086" wp14:editId="0758E84F">
                  <wp:extent cx="2557732" cy="1705154"/>
                  <wp:effectExtent l="0" t="0" r="0" b="0"/>
                  <wp:docPr id="86" name="Picture 86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A picture containing calend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32" cy="170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2A6" w14:paraId="2D4D7D15" w14:textId="77777777" w:rsidTr="00E348B6">
        <w:tc>
          <w:tcPr>
            <w:tcW w:w="1705" w:type="dxa"/>
          </w:tcPr>
          <w:p w14:paraId="3D209471" w14:textId="77777777" w:rsidR="004162A6" w:rsidRDefault="004162A6" w:rsidP="00E348B6">
            <w:pPr>
              <w:rPr>
                <w:bCs/>
              </w:rPr>
            </w:pPr>
            <w:r>
              <w:rPr>
                <w:bCs/>
              </w:rPr>
              <w:lastRenderedPageBreak/>
              <w:t>Election Day</w:t>
            </w:r>
          </w:p>
        </w:tc>
        <w:tc>
          <w:tcPr>
            <w:tcW w:w="1710" w:type="dxa"/>
          </w:tcPr>
          <w:p w14:paraId="25EB8759" w14:textId="4C02EAD1" w:rsidR="004162A6" w:rsidRPr="00AF6AEF" w:rsidRDefault="004162A6" w:rsidP="00E348B6">
            <w:pPr>
              <w:rPr>
                <w:b/>
              </w:rPr>
            </w:pPr>
            <w:r w:rsidRPr="00AF6AEF">
              <w:rPr>
                <w:b/>
              </w:rPr>
              <w:t xml:space="preserve">Use only on </w:t>
            </w:r>
            <w:r w:rsidR="003932B7">
              <w:rPr>
                <w:b/>
              </w:rPr>
              <w:t xml:space="preserve">April </w:t>
            </w:r>
            <w:r w:rsidR="00F84E9E">
              <w:rPr>
                <w:b/>
              </w:rPr>
              <w:t>1</w:t>
            </w:r>
          </w:p>
          <w:p w14:paraId="57B42212" w14:textId="77777777" w:rsidR="004162A6" w:rsidRPr="00AF6AEF" w:rsidRDefault="004162A6" w:rsidP="00E348B6">
            <w:pPr>
              <w:rPr>
                <w:b/>
              </w:rPr>
            </w:pPr>
          </w:p>
        </w:tc>
        <w:tc>
          <w:tcPr>
            <w:tcW w:w="5935" w:type="dxa"/>
          </w:tcPr>
          <w:p w14:paraId="348BE3FB" w14:textId="06DC808A" w:rsidR="004162A6" w:rsidRDefault="004162A6" w:rsidP="00E34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Still have your absentee ballot</w:t>
            </w:r>
            <w:r w:rsidR="00534D1B">
              <w:rPr>
                <w:color w:val="000000" w:themeColor="text1"/>
              </w:rPr>
              <w:t xml:space="preserve"> for today’s Spring Election</w:t>
            </w:r>
            <w:r>
              <w:rPr>
                <w:color w:val="000000" w:themeColor="text1"/>
              </w:rPr>
              <w:t>?  Drop it off TODAY before polls close at (</w:t>
            </w:r>
            <w:r w:rsidRPr="00272E56">
              <w:rPr>
                <w:color w:val="000000" w:themeColor="text1"/>
                <w:highlight w:val="yellow"/>
              </w:rPr>
              <w:t>INSERT DROP OFF LOCATIONS</w:t>
            </w:r>
            <w:r>
              <w:rPr>
                <w:color w:val="000000" w:themeColor="text1"/>
              </w:rPr>
              <w:t>)!</w:t>
            </w:r>
          </w:p>
          <w:p w14:paraId="75B5ED0C" w14:textId="77777777" w:rsidR="004162A6" w:rsidRPr="00FD1B4F" w:rsidRDefault="004162A6" w:rsidP="00E34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FD1B4F">
              <w:rPr>
                <w:noProof/>
                <w:color w:val="000000" w:themeColor="text1"/>
              </w:rPr>
              <w:drawing>
                <wp:inline distT="0" distB="0" distL="0" distR="0" wp14:anchorId="78D4D7F1" wp14:editId="186D3010">
                  <wp:extent cx="2278380" cy="1518920"/>
                  <wp:effectExtent l="0" t="0" r="7620" b="5080"/>
                  <wp:docPr id="610580886" name="Picture 3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80886" name="Picture 3" descr="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3CF88" w14:textId="77777777" w:rsidR="004162A6" w:rsidRDefault="004162A6" w:rsidP="00E348B6">
            <w:pPr>
              <w:rPr>
                <w:color w:val="000000" w:themeColor="text1"/>
              </w:rPr>
            </w:pPr>
          </w:p>
        </w:tc>
      </w:tr>
    </w:tbl>
    <w:p w14:paraId="3AEF6859" w14:textId="77777777" w:rsidR="004162A6" w:rsidRDefault="004162A6" w:rsidP="004162A6"/>
    <w:p w14:paraId="0D82FE05" w14:textId="77777777" w:rsidR="004162A6" w:rsidRDefault="004162A6" w:rsidP="004162A6"/>
    <w:p w14:paraId="5E348B59" w14:textId="77777777" w:rsidR="004162A6" w:rsidRDefault="004162A6"/>
    <w:sectPr w:rsidR="004162A6" w:rsidSect="00416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nzicker, Brandon L - ELECTIONS">
    <w15:presenceInfo w15:providerId="AD" w15:userId="S::brandon.hunzicker@wisconsin.gov::c5bdc661-adfc-494d-9755-3cff07ee12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A6"/>
    <w:rsid w:val="000758E4"/>
    <w:rsid w:val="000954A0"/>
    <w:rsid w:val="000B657F"/>
    <w:rsid w:val="000E1FE2"/>
    <w:rsid w:val="000E59F0"/>
    <w:rsid w:val="00122B5E"/>
    <w:rsid w:val="001475BF"/>
    <w:rsid w:val="001607D2"/>
    <w:rsid w:val="001928C3"/>
    <w:rsid w:val="001D453D"/>
    <w:rsid w:val="001D4DCD"/>
    <w:rsid w:val="00274D8D"/>
    <w:rsid w:val="002B60BD"/>
    <w:rsid w:val="00312CEA"/>
    <w:rsid w:val="003932B7"/>
    <w:rsid w:val="003A0779"/>
    <w:rsid w:val="003B429D"/>
    <w:rsid w:val="003E439D"/>
    <w:rsid w:val="004162A6"/>
    <w:rsid w:val="004C5F14"/>
    <w:rsid w:val="00534D1B"/>
    <w:rsid w:val="005B056C"/>
    <w:rsid w:val="005B3940"/>
    <w:rsid w:val="005C6351"/>
    <w:rsid w:val="005E28D3"/>
    <w:rsid w:val="00621B6A"/>
    <w:rsid w:val="006F534E"/>
    <w:rsid w:val="00792A1B"/>
    <w:rsid w:val="00802C8A"/>
    <w:rsid w:val="008144C2"/>
    <w:rsid w:val="00861D90"/>
    <w:rsid w:val="008A7565"/>
    <w:rsid w:val="008B32B0"/>
    <w:rsid w:val="009558CA"/>
    <w:rsid w:val="0096131B"/>
    <w:rsid w:val="009C305B"/>
    <w:rsid w:val="00A65C8C"/>
    <w:rsid w:val="00B1094E"/>
    <w:rsid w:val="00B32481"/>
    <w:rsid w:val="00BB4CBD"/>
    <w:rsid w:val="00C057F9"/>
    <w:rsid w:val="00CD12EF"/>
    <w:rsid w:val="00D03369"/>
    <w:rsid w:val="00D80132"/>
    <w:rsid w:val="00DA1A32"/>
    <w:rsid w:val="00DA79E3"/>
    <w:rsid w:val="00E17BB8"/>
    <w:rsid w:val="00E402D1"/>
    <w:rsid w:val="00E57C4F"/>
    <w:rsid w:val="00F60C78"/>
    <w:rsid w:val="00F84E9E"/>
    <w:rsid w:val="00F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C0EE"/>
  <w15:chartTrackingRefBased/>
  <w15:docId w15:val="{E217E463-6E6E-467B-9AD5-3C94C9AD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A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2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2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2A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2A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2A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2A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2A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2A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2A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2A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2A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6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2A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6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2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6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62A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8D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D3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02C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7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D453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hyperlink" Target="http://www.myvote.wi.gov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hyperlink" Target="https://myvote.wi.gov/en-us/Become-PollWorker" TargetMode="External"/><Relationship Id="rId17" Type="http://schemas.openxmlformats.org/officeDocument/2006/relationships/hyperlink" Target="https://elections.wi.gov/101" TargetMode="External"/><Relationship Id="rId25" Type="http://schemas.openxmlformats.org/officeDocument/2006/relationships/image" Target="media/image15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lections.wi.gov/faq" TargetMode="External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6.jpeg"/><Relationship Id="rId19" Type="http://schemas.openxmlformats.org/officeDocument/2006/relationships/hyperlink" Target="https://elections.wi.gov/photoid" TargetMode="External"/><Relationship Id="rId31" Type="http://schemas.microsoft.com/office/2011/relationships/people" Target="people.xml"/><Relationship Id="rId4" Type="http://schemas.openxmlformats.org/officeDocument/2006/relationships/hyperlink" Target="https://elections.wi.gov/photoid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elections.wi.gov/photoid" TargetMode="External"/><Relationship Id="rId22" Type="http://schemas.openxmlformats.org/officeDocument/2006/relationships/hyperlink" Target="https://myvote.wi.gov/en-us/Find-My-Polling-Place" TargetMode="External"/><Relationship Id="rId27" Type="http://schemas.openxmlformats.org/officeDocument/2006/relationships/hyperlink" Target="https://myvote.wi.gov/en-u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788</Words>
  <Characters>4332</Characters>
  <Application>Microsoft Office Word</Application>
  <DocSecurity>4</DocSecurity>
  <Lines>90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Administration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Vetterkind, Riley - ELECTIONS</dc:creator>
  <cp:keywords/>
  <dc:description/>
  <cp:lastModifiedBy>Willman, Riley P - ELECTIONS</cp:lastModifiedBy>
  <cp:revision>2</cp:revision>
  <dcterms:created xsi:type="dcterms:W3CDTF">2025-03-05T14:14:00Z</dcterms:created>
  <dcterms:modified xsi:type="dcterms:W3CDTF">2025-03-05T14:14:00Z</dcterms:modified>
</cp:coreProperties>
</file>